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4C" w:rsidRDefault="00975F76" w:rsidP="00095E4C">
      <w:pPr>
        <w:tabs>
          <w:tab w:val="left" w:pos="992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 </w:instrText>
      </w:r>
      <w:r>
        <w:rPr>
          <w:b/>
          <w:sz w:val="32"/>
          <w:szCs w:val="32"/>
        </w:rPr>
        <w:fldChar w:fldCharType="end"/>
      </w:r>
    </w:p>
    <w:p w:rsidR="00095E4C" w:rsidRDefault="00095E4C" w:rsidP="00095E4C">
      <w:pPr>
        <w:tabs>
          <w:tab w:val="left" w:pos="9923"/>
        </w:tabs>
        <w:jc w:val="center"/>
        <w:rPr>
          <w:b/>
          <w:sz w:val="32"/>
          <w:szCs w:val="32"/>
        </w:rPr>
      </w:pPr>
    </w:p>
    <w:p w:rsidR="0013018C" w:rsidRDefault="00FF0A08" w:rsidP="00095E4C">
      <w:pPr>
        <w:tabs>
          <w:tab w:val="left" w:pos="992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65E2E">
        <w:rPr>
          <w:b/>
          <w:sz w:val="32"/>
          <w:szCs w:val="32"/>
        </w:rPr>
        <w:t xml:space="preserve">                            </w:t>
      </w:r>
    </w:p>
    <w:p w:rsidR="00622400" w:rsidRPr="009A0E1D" w:rsidRDefault="00622400" w:rsidP="00FB0A6E">
      <w:pPr>
        <w:tabs>
          <w:tab w:val="left" w:pos="9923"/>
        </w:tabs>
        <w:jc w:val="center"/>
        <w:rPr>
          <w:b/>
          <w:sz w:val="32"/>
          <w:szCs w:val="32"/>
        </w:rPr>
      </w:pPr>
      <w:r w:rsidRPr="009A0E1D">
        <w:rPr>
          <w:b/>
          <w:sz w:val="32"/>
          <w:szCs w:val="32"/>
        </w:rPr>
        <w:t>Служба «одно окно»</w:t>
      </w:r>
      <w:r w:rsidR="003272D7" w:rsidRPr="009A0E1D">
        <w:rPr>
          <w:b/>
          <w:sz w:val="32"/>
          <w:szCs w:val="32"/>
        </w:rPr>
        <w:t xml:space="preserve"> (первый этаж)</w:t>
      </w:r>
      <w:r w:rsidRPr="009A0E1D">
        <w:rPr>
          <w:b/>
          <w:sz w:val="32"/>
          <w:szCs w:val="32"/>
        </w:rPr>
        <w:t>, тел. 7-9</w:t>
      </w:r>
      <w:r w:rsidR="007B7032" w:rsidRPr="009A0E1D">
        <w:rPr>
          <w:b/>
          <w:sz w:val="32"/>
          <w:szCs w:val="32"/>
        </w:rPr>
        <w:t>9</w:t>
      </w:r>
      <w:r w:rsidRPr="009A0E1D">
        <w:rPr>
          <w:b/>
          <w:sz w:val="32"/>
          <w:szCs w:val="32"/>
        </w:rPr>
        <w:t>-</w:t>
      </w:r>
      <w:r w:rsidR="007B7032" w:rsidRPr="009A0E1D">
        <w:rPr>
          <w:b/>
          <w:sz w:val="32"/>
          <w:szCs w:val="32"/>
        </w:rPr>
        <w:t>73</w:t>
      </w:r>
      <w:r w:rsidRPr="009A0E1D">
        <w:rPr>
          <w:b/>
          <w:sz w:val="32"/>
          <w:szCs w:val="32"/>
        </w:rPr>
        <w:t>, тел. 142</w:t>
      </w:r>
    </w:p>
    <w:p w:rsidR="007F4ECF" w:rsidRDefault="00622400" w:rsidP="009A0E1D">
      <w:pPr>
        <w:rPr>
          <w:b/>
          <w:szCs w:val="30"/>
        </w:rPr>
      </w:pPr>
      <w:r w:rsidRPr="007F4ECF">
        <w:rPr>
          <w:b/>
          <w:szCs w:val="30"/>
        </w:rPr>
        <w:t>ответственные за прием заявления и выдачу решения, и других документов по административной процедуре специалисты службы «одно окно»:</w:t>
      </w:r>
    </w:p>
    <w:p w:rsidR="00622400" w:rsidRDefault="007B7032" w:rsidP="009F7F94">
      <w:pPr>
        <w:ind w:left="6372"/>
        <w:rPr>
          <w:b/>
          <w:szCs w:val="30"/>
        </w:rPr>
      </w:pPr>
      <w:r>
        <w:rPr>
          <w:b/>
          <w:szCs w:val="30"/>
        </w:rPr>
        <w:t xml:space="preserve">Дуборезова </w:t>
      </w:r>
      <w:r w:rsidR="00622400" w:rsidRPr="007F4ECF">
        <w:rPr>
          <w:b/>
          <w:szCs w:val="30"/>
        </w:rPr>
        <w:t>Ирина Владимировна</w:t>
      </w:r>
    </w:p>
    <w:p w:rsidR="003272D7" w:rsidRPr="007F4ECF" w:rsidRDefault="0040310B" w:rsidP="009F7F94">
      <w:pPr>
        <w:ind w:left="6372"/>
        <w:rPr>
          <w:b/>
          <w:szCs w:val="30"/>
        </w:rPr>
      </w:pPr>
      <w:r>
        <w:rPr>
          <w:b/>
          <w:szCs w:val="30"/>
        </w:rPr>
        <w:t>Лугавцова Каролина Александровна</w:t>
      </w:r>
    </w:p>
    <w:p w:rsidR="007F4ECF" w:rsidRDefault="009A0E1D" w:rsidP="009F7F94">
      <w:pPr>
        <w:ind w:left="6372"/>
        <w:rPr>
          <w:b/>
          <w:szCs w:val="30"/>
        </w:rPr>
      </w:pPr>
      <w:r>
        <w:rPr>
          <w:b/>
          <w:szCs w:val="30"/>
        </w:rPr>
        <w:t>Мельникова Вера Николаевна</w:t>
      </w:r>
    </w:p>
    <w:p w:rsidR="00622400" w:rsidRPr="007F4ECF" w:rsidRDefault="00622400" w:rsidP="007F4ECF">
      <w:pPr>
        <w:autoSpaceDE w:val="0"/>
        <w:autoSpaceDN w:val="0"/>
        <w:adjustRightInd w:val="0"/>
        <w:ind w:firstLine="684"/>
        <w:jc w:val="both"/>
        <w:outlineLvl w:val="1"/>
        <w:rPr>
          <w:szCs w:val="30"/>
        </w:rPr>
      </w:pPr>
      <w:r w:rsidRPr="007F4ECF">
        <w:rPr>
          <w:szCs w:val="30"/>
        </w:rPr>
        <w:t xml:space="preserve">Уполномоченное должностное лицо для непосредственного руководства организацией деятельности службы «одно окно» - начальник отдела по работе с обращениями граждан и юридических лиц райисполкома </w:t>
      </w:r>
      <w:r w:rsidRPr="007F4ECF">
        <w:rPr>
          <w:b/>
          <w:szCs w:val="30"/>
        </w:rPr>
        <w:t>Демьянкова Анна Владимировна</w:t>
      </w:r>
      <w:r w:rsidRPr="007F4ECF">
        <w:rPr>
          <w:szCs w:val="30"/>
        </w:rPr>
        <w:t>.</w:t>
      </w:r>
    </w:p>
    <w:p w:rsidR="00622400" w:rsidRPr="007F4ECF" w:rsidRDefault="00622400" w:rsidP="007F4ECF">
      <w:pPr>
        <w:autoSpaceDE w:val="0"/>
        <w:autoSpaceDN w:val="0"/>
        <w:adjustRightInd w:val="0"/>
        <w:ind w:firstLine="684"/>
        <w:jc w:val="both"/>
        <w:outlineLvl w:val="1"/>
        <w:rPr>
          <w:b/>
          <w:szCs w:val="30"/>
          <w:lang w:eastAsia="ru-RU"/>
        </w:rPr>
      </w:pPr>
      <w:r w:rsidRPr="007F4ECF">
        <w:rPr>
          <w:szCs w:val="30"/>
        </w:rPr>
        <w:t>В случае временного отсутствия уполномоченного должностного лица (отпуск, командировки, болезнь) выполнение функций непосредственного руковод</w:t>
      </w:r>
      <w:r w:rsidR="009A0E1D">
        <w:rPr>
          <w:szCs w:val="30"/>
        </w:rPr>
        <w:t xml:space="preserve">ства организацией деятельности </w:t>
      </w:r>
      <w:r w:rsidRPr="007F4ECF">
        <w:rPr>
          <w:szCs w:val="30"/>
        </w:rPr>
        <w:t xml:space="preserve">службы «одно окно» возлагается на главного специалиста отдела по работе с обращениями граждан и юридических лиц райисполкома </w:t>
      </w:r>
      <w:r w:rsidRPr="007F4ECF">
        <w:rPr>
          <w:b/>
          <w:szCs w:val="30"/>
        </w:rPr>
        <w:t>Игнатенко Светлану Ивановну</w:t>
      </w:r>
    </w:p>
    <w:p w:rsidR="009A0E1D" w:rsidRPr="009A0E1D" w:rsidRDefault="009A0E1D" w:rsidP="009A0E1D">
      <w:pPr>
        <w:pStyle w:val="titleu"/>
        <w:spacing w:before="0" w:after="0"/>
        <w:rPr>
          <w:sz w:val="30"/>
          <w:szCs w:val="30"/>
        </w:rPr>
      </w:pPr>
      <w:bookmarkStart w:id="0" w:name="a7"/>
      <w:bookmarkEnd w:id="0"/>
      <w:r w:rsidRPr="009A0E1D">
        <w:rPr>
          <w:sz w:val="30"/>
          <w:szCs w:val="30"/>
        </w:rPr>
        <w:t>ПЕРЕЧЕНЬ</w:t>
      </w:r>
    </w:p>
    <w:p w:rsidR="00C46E94" w:rsidRPr="007F4ECF" w:rsidRDefault="009A0E1D" w:rsidP="009A0E1D">
      <w:pPr>
        <w:pStyle w:val="titleu"/>
        <w:spacing w:before="0" w:after="0"/>
        <w:rPr>
          <w:sz w:val="30"/>
          <w:szCs w:val="30"/>
        </w:rPr>
      </w:pPr>
      <w:r w:rsidRPr="009A0E1D">
        <w:rPr>
          <w:sz w:val="30"/>
          <w:szCs w:val="30"/>
        </w:rPr>
        <w:t>административных процедур, по которым осуществляется прием заявлений и выдача административных решений по заявлениям граждан на основании Указа Президента Республики Беларусь 26.04.2010 № 200</w:t>
      </w:r>
    </w:p>
    <w:tbl>
      <w:tblPr>
        <w:tblW w:w="5590" w:type="pct"/>
        <w:tblInd w:w="-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4"/>
        <w:gridCol w:w="143"/>
        <w:gridCol w:w="7366"/>
        <w:gridCol w:w="1847"/>
        <w:gridCol w:w="1834"/>
        <w:gridCol w:w="10"/>
        <w:gridCol w:w="1547"/>
      </w:tblGrid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6E94" w:rsidRPr="007F4ECF" w:rsidRDefault="00C46E94" w:rsidP="007F4ECF">
            <w:pPr>
              <w:pStyle w:val="table1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6E94" w:rsidRPr="007F4ECF" w:rsidRDefault="00C46E94" w:rsidP="007F4ECF">
            <w:pPr>
              <w:pStyle w:val="table1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6E94" w:rsidRPr="007F4ECF" w:rsidRDefault="00C46E94" w:rsidP="007F4ECF">
            <w:pPr>
              <w:pStyle w:val="table1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6E94" w:rsidRPr="007F4ECF" w:rsidRDefault="00C46E94" w:rsidP="007F4ECF">
            <w:pPr>
              <w:pStyle w:val="table1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6E94" w:rsidRDefault="00C46E94" w:rsidP="009A0E1D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Срок действия справки, другого документа (решения),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выдавае</w:t>
            </w:r>
            <w:r w:rsidR="009A0E1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мых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  <w:p w:rsidR="009A0E1D" w:rsidRPr="007F4ECF" w:rsidRDefault="009A0E1D" w:rsidP="009A0E1D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6E94" w:rsidRPr="007F4ECF" w:rsidRDefault="00C46E94" w:rsidP="00E97CA6">
            <w:pPr>
              <w:pStyle w:val="table1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6E94" w:rsidRPr="007F4ECF" w:rsidRDefault="00C46E94" w:rsidP="00E97CA6">
            <w:pPr>
              <w:pStyle w:val="table1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6E94" w:rsidRPr="007F4ECF" w:rsidRDefault="00C46E94" w:rsidP="00E97CA6">
            <w:pPr>
              <w:pStyle w:val="table1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3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6E94" w:rsidRPr="007F4ECF" w:rsidRDefault="00C46E94" w:rsidP="00E97CA6">
            <w:pPr>
              <w:pStyle w:val="table1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6E94" w:rsidRPr="007F4ECF" w:rsidRDefault="00C46E94" w:rsidP="00E97CA6">
            <w:pPr>
              <w:pStyle w:val="table1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5</w:t>
            </w:r>
          </w:p>
          <w:p w:rsidR="00C46E94" w:rsidRPr="007F4ECF" w:rsidRDefault="00C46E94" w:rsidP="00E97CA6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2105D1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41DA" w:rsidRDefault="003541DA" w:rsidP="00E97CA6">
            <w:pPr>
              <w:pStyle w:val="table10"/>
              <w:jc w:val="center"/>
              <w:rPr>
                <w:b/>
                <w:sz w:val="30"/>
                <w:szCs w:val="30"/>
              </w:rPr>
            </w:pPr>
          </w:p>
          <w:p w:rsidR="002105D1" w:rsidRPr="002105D1" w:rsidRDefault="002105D1" w:rsidP="00E97CA6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2105D1">
              <w:rPr>
                <w:b/>
                <w:sz w:val="30"/>
                <w:szCs w:val="30"/>
              </w:rPr>
              <w:t>ЖИЛИЩНЫЕ ПРАВООТНОШЕНИЯ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rStyle w:val="s131"/>
                <w:bCs/>
                <w:sz w:val="30"/>
                <w:szCs w:val="30"/>
              </w:rPr>
            </w:pPr>
            <w:bookmarkStart w:id="1" w:name="a29"/>
            <w:bookmarkStart w:id="2" w:name="a254"/>
            <w:bookmarkEnd w:id="1"/>
            <w:bookmarkEnd w:id="2"/>
          </w:p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1.1. Принятие </w:t>
            </w:r>
            <w:proofErr w:type="gram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решения:*</w:t>
            </w:r>
            <w:proofErr w:type="gram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>**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5D1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455AA8" w:rsidP="00E97CA6">
            <w:pPr>
              <w:pStyle w:val="articleintext"/>
              <w:spacing w:after="100"/>
              <w:ind w:firstLine="136"/>
              <w:jc w:val="left"/>
              <w:rPr>
                <w:sz w:val="30"/>
                <w:szCs w:val="30"/>
              </w:rPr>
            </w:pPr>
            <w:bookmarkStart w:id="3" w:name="a102"/>
            <w:bookmarkStart w:id="4" w:name="a897"/>
            <w:bookmarkEnd w:id="3"/>
            <w:bookmarkEnd w:id="4"/>
            <w:r>
              <w:rPr>
                <w:sz w:val="30"/>
                <w:szCs w:val="30"/>
              </w:rPr>
              <w:t xml:space="preserve">1.1.2 </w:t>
            </w:r>
            <w:r w:rsidR="00564D11" w:rsidRPr="00564D11">
              <w:rPr>
                <w:sz w:val="30"/>
                <w:szCs w:val="30"/>
              </w:rPr>
              <w:t xml:space="preserve">о разрешении </w:t>
            </w:r>
            <w:proofErr w:type="spellStart"/>
            <w:r w:rsidR="00564D11" w:rsidRPr="00564D11">
              <w:rPr>
                <w:sz w:val="30"/>
                <w:szCs w:val="30"/>
              </w:rPr>
              <w:t>отчуж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дения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одноквартирного жилого дома, квартиры в многоквартирном или </w:t>
            </w:r>
            <w:proofErr w:type="spellStart"/>
            <w:r w:rsidR="00564D11" w:rsidRPr="00564D11">
              <w:rPr>
                <w:sz w:val="30"/>
                <w:szCs w:val="30"/>
              </w:rPr>
              <w:t>бло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кированном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жилом доме (далее в настоящем под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пункте, подпунктах 1.1.28, 1.1.31 и 1.1.32 настоящего пункта, пунктах 1.6 и 1.61, подпункте 2.47.1 пункта 2.47 настоящего перечня – жилое помещение), а так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 xml:space="preserve">же объекта недвижимости, образованного в результате его раздела или слияния, незавершенного </w:t>
            </w:r>
            <w:proofErr w:type="spellStart"/>
            <w:r w:rsidR="00564D11" w:rsidRPr="00564D11">
              <w:rPr>
                <w:sz w:val="30"/>
                <w:szCs w:val="30"/>
              </w:rPr>
              <w:t>законсер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вированного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капитального строения, долей в праве собственности на указан</w:t>
            </w:r>
            <w:r w:rsidR="005643B9">
              <w:rPr>
                <w:sz w:val="30"/>
                <w:szCs w:val="30"/>
              </w:rPr>
              <w:t>-</w:t>
            </w:r>
            <w:proofErr w:type="spellStart"/>
            <w:r w:rsidR="00564D11" w:rsidRPr="00564D11">
              <w:rPr>
                <w:sz w:val="30"/>
                <w:szCs w:val="30"/>
              </w:rPr>
              <w:t>ные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объекты, построенные (реконструированные) или приобретенные с </w:t>
            </w:r>
            <w:proofErr w:type="spellStart"/>
            <w:r w:rsidR="00564D11" w:rsidRPr="00564D11">
              <w:rPr>
                <w:sz w:val="30"/>
                <w:szCs w:val="30"/>
              </w:rPr>
              <w:t>использо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ванием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льготного кредита либо построенные (</w:t>
            </w:r>
            <w:proofErr w:type="spellStart"/>
            <w:r w:rsidR="00564D11" w:rsidRPr="00564D11">
              <w:rPr>
                <w:sz w:val="30"/>
                <w:szCs w:val="30"/>
              </w:rPr>
              <w:t>реконс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труированные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) с </w:t>
            </w:r>
            <w:proofErr w:type="spellStart"/>
            <w:r w:rsidR="00564D11" w:rsidRPr="00564D11">
              <w:rPr>
                <w:sz w:val="30"/>
                <w:szCs w:val="30"/>
              </w:rPr>
              <w:t>использо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lastRenderedPageBreak/>
              <w:t>ванием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субсидии на уплату части процентов за </w:t>
            </w:r>
            <w:proofErr w:type="spellStart"/>
            <w:r w:rsidR="00564D11" w:rsidRPr="00564D11">
              <w:rPr>
                <w:sz w:val="30"/>
                <w:szCs w:val="30"/>
              </w:rPr>
              <w:t>пользо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вание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кредитом (субсидии на уплату части процентов за пользование кредитом и субсидии на погашение основного долга по </w:t>
            </w:r>
            <w:proofErr w:type="spellStart"/>
            <w:r w:rsidR="00564D11" w:rsidRPr="00564D11">
              <w:rPr>
                <w:sz w:val="30"/>
                <w:szCs w:val="30"/>
              </w:rPr>
              <w:t>кре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диту</w:t>
            </w:r>
            <w:proofErr w:type="spellEnd"/>
            <w:r w:rsidR="00564D11" w:rsidRPr="00564D11">
              <w:rPr>
                <w:sz w:val="30"/>
                <w:szCs w:val="30"/>
              </w:rPr>
              <w:t>), выданным банками на их строительство (</w:t>
            </w:r>
            <w:proofErr w:type="spellStart"/>
            <w:r w:rsidR="00564D11" w:rsidRPr="00564D11">
              <w:rPr>
                <w:sz w:val="30"/>
                <w:szCs w:val="30"/>
              </w:rPr>
              <w:t>реко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нструкцию</w:t>
            </w:r>
            <w:proofErr w:type="spellEnd"/>
            <w:r w:rsidR="00564D11" w:rsidRPr="00564D11">
              <w:rPr>
                <w:sz w:val="30"/>
                <w:szCs w:val="30"/>
              </w:rPr>
              <w:t>) в установлен</w:t>
            </w:r>
            <w:r w:rsidR="005643B9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ном порядке (купля-</w:t>
            </w:r>
            <w:proofErr w:type="spellStart"/>
            <w:r w:rsidR="00564D11" w:rsidRPr="00564D11">
              <w:rPr>
                <w:sz w:val="30"/>
                <w:szCs w:val="30"/>
              </w:rPr>
              <w:t>прода</w:t>
            </w:r>
            <w:proofErr w:type="spellEnd"/>
            <w:r w:rsidR="005643B9">
              <w:rPr>
                <w:sz w:val="30"/>
                <w:szCs w:val="30"/>
              </w:rPr>
              <w:t>-</w:t>
            </w:r>
            <w:proofErr w:type="spellStart"/>
            <w:r w:rsidR="00564D11" w:rsidRPr="00564D11">
              <w:rPr>
                <w:sz w:val="30"/>
                <w:szCs w:val="30"/>
              </w:rPr>
              <w:t>жа</w:t>
            </w:r>
            <w:proofErr w:type="spellEnd"/>
            <w:r w:rsidR="00564D11" w:rsidRPr="00564D11">
              <w:rPr>
                <w:sz w:val="30"/>
                <w:szCs w:val="30"/>
              </w:rPr>
              <w:t>, дарение, мена либо иная сделка об отчуждении в течение пяти лет со дня досрочного погашения этих кредитов, но не более периода, оставшегося до наступления срока их полного погашения, уста</w:t>
            </w:r>
            <w:r w:rsidR="000F7A4D">
              <w:rPr>
                <w:sz w:val="30"/>
                <w:szCs w:val="30"/>
              </w:rPr>
              <w:t>-</w:t>
            </w:r>
            <w:proofErr w:type="spellStart"/>
            <w:r w:rsidR="00564D11" w:rsidRPr="00564D11">
              <w:rPr>
                <w:sz w:val="30"/>
                <w:szCs w:val="30"/>
              </w:rPr>
              <w:t>новленного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кредитными договорами, либо дарение или мена до погашения этих кредитов), в случаях, когда необходимость полу</w:t>
            </w:r>
            <w:r w:rsidR="000F7A4D">
              <w:rPr>
                <w:sz w:val="30"/>
                <w:szCs w:val="30"/>
              </w:rPr>
              <w:t>-</w:t>
            </w:r>
            <w:proofErr w:type="spellStart"/>
            <w:r w:rsidR="00564D11" w:rsidRPr="00564D11">
              <w:rPr>
                <w:sz w:val="30"/>
                <w:szCs w:val="30"/>
              </w:rPr>
              <w:t>чения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такого разрешения предусмотрена </w:t>
            </w:r>
            <w:proofErr w:type="spellStart"/>
            <w:r w:rsidR="00564D11" w:rsidRPr="00564D11">
              <w:rPr>
                <w:sz w:val="30"/>
                <w:szCs w:val="30"/>
              </w:rPr>
              <w:t>законода</w:t>
            </w:r>
            <w:proofErr w:type="spellEnd"/>
            <w:r w:rsidR="000F7A4D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 xml:space="preserve">тельными актами, </w:t>
            </w:r>
            <w:proofErr w:type="spellStart"/>
            <w:r w:rsidR="00564D11" w:rsidRPr="00564D11">
              <w:rPr>
                <w:sz w:val="30"/>
                <w:szCs w:val="30"/>
              </w:rPr>
              <w:t>регули</w:t>
            </w:r>
            <w:r w:rsidR="000F7A4D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рующими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вопросы </w:t>
            </w:r>
            <w:proofErr w:type="spellStart"/>
            <w:r w:rsidR="00564D11" w:rsidRPr="00564D11">
              <w:rPr>
                <w:sz w:val="30"/>
                <w:szCs w:val="30"/>
              </w:rPr>
              <w:t>предос</w:t>
            </w:r>
            <w:r w:rsidR="000F7A4D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тавления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гражданам </w:t>
            </w:r>
            <w:proofErr w:type="spellStart"/>
            <w:r w:rsidR="00564D11" w:rsidRPr="00564D11">
              <w:rPr>
                <w:sz w:val="30"/>
                <w:szCs w:val="30"/>
              </w:rPr>
              <w:t>госу</w:t>
            </w:r>
            <w:proofErr w:type="spellEnd"/>
            <w:r w:rsidR="000F7A4D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дарственной поддержки при строительстве (</w:t>
            </w:r>
            <w:proofErr w:type="spellStart"/>
            <w:r w:rsidR="00564D11" w:rsidRPr="00564D11">
              <w:rPr>
                <w:sz w:val="30"/>
                <w:szCs w:val="30"/>
              </w:rPr>
              <w:t>реконс</w:t>
            </w:r>
            <w:r w:rsidR="000F7A4D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lastRenderedPageBreak/>
              <w:t>трукции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) или </w:t>
            </w:r>
            <w:proofErr w:type="spellStart"/>
            <w:r w:rsidR="00564D11" w:rsidRPr="00564D11">
              <w:rPr>
                <w:sz w:val="30"/>
                <w:szCs w:val="30"/>
              </w:rPr>
              <w:t>приобрете</w:t>
            </w:r>
            <w:r w:rsidR="000F7A4D">
              <w:rPr>
                <w:sz w:val="30"/>
                <w:szCs w:val="30"/>
              </w:rPr>
              <w:t>-</w:t>
            </w:r>
            <w:r w:rsidR="00564D11" w:rsidRPr="00564D11">
              <w:rPr>
                <w:sz w:val="30"/>
                <w:szCs w:val="30"/>
              </w:rPr>
              <w:t>нии</w:t>
            </w:r>
            <w:proofErr w:type="spellEnd"/>
            <w:r w:rsidR="00564D11" w:rsidRPr="00564D11">
              <w:rPr>
                <w:sz w:val="30"/>
                <w:szCs w:val="30"/>
              </w:rPr>
              <w:t xml:space="preserve"> жилых помещений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D11" w:rsidRPr="00564D11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lastRenderedPageBreak/>
              <w:t>заявление</w:t>
            </w:r>
          </w:p>
          <w:p w:rsidR="00007AA0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паспорта граждан Республики Беларусь (далее – паспорта) или иные документы, удостоверяющие личность всех членов семьи, совмес</w:t>
            </w:r>
            <w:r>
              <w:rPr>
                <w:sz w:val="30"/>
                <w:szCs w:val="30"/>
              </w:rPr>
              <w:t>тно проживающих с собственником</w:t>
            </w: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 – удостоверенное нотариально), а в случае отчуждения незавершенного законсервированного капитального строения – письме</w:t>
            </w:r>
            <w:r>
              <w:rPr>
                <w:sz w:val="30"/>
                <w:szCs w:val="30"/>
              </w:rPr>
              <w:t>нное согласие супруга (супруги)</w:t>
            </w: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технический паспорт и 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законсервированное капитальное строение, долю в праве соб</w:t>
            </w:r>
            <w:r>
              <w:rPr>
                <w:sz w:val="30"/>
                <w:szCs w:val="30"/>
              </w:rPr>
              <w:t>ственности на указанные объекты</w:t>
            </w: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 xml:space="preserve">документы, подтверждающие основания отчуждения жилого помещения, объекта недвижимости, </w:t>
            </w:r>
            <w:r w:rsidRPr="00564D11">
              <w:rPr>
                <w:sz w:val="30"/>
                <w:szCs w:val="30"/>
              </w:rPr>
              <w:lastRenderedPageBreak/>
              <w:t>образованного в результате его раздела или слияния, незавершенного законсервированного капитального строения, доли в праве собственности на указанные объекты (переезд в другую местность, расторжение брака, смерть собственника</w:t>
            </w:r>
            <w:r>
              <w:rPr>
                <w:sz w:val="30"/>
                <w:szCs w:val="30"/>
              </w:rPr>
              <w:t xml:space="preserve"> жилого помещения и иные) </w:t>
            </w:r>
          </w:p>
          <w:p w:rsidR="00C46E94" w:rsidRPr="007F4ECF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документ, подтверждающий погашение льготного кредита на строительство (реконструкцию) или приобретение жилого помещения (в случае необходимости подтверждения указанного факта)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564D11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552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AA0" w:rsidRDefault="00007AA0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5" w:name="a748"/>
            <w:bookmarkEnd w:id="5"/>
          </w:p>
          <w:p w:rsidR="00007AA0" w:rsidRDefault="00007AA0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C46E94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1.1.2</w:t>
            </w:r>
            <w:r w:rsidRPr="007F4ECF">
              <w:rPr>
                <w:sz w:val="30"/>
                <w:szCs w:val="30"/>
                <w:vertAlign w:val="superscript"/>
              </w:rPr>
              <w:t>1</w:t>
            </w:r>
            <w:r w:rsidRPr="007F4ECF">
              <w:rPr>
                <w:sz w:val="30"/>
                <w:szCs w:val="30"/>
              </w:rPr>
              <w:t xml:space="preserve"> </w:t>
            </w:r>
            <w:r w:rsidR="00564D11" w:rsidRPr="00564D11">
              <w:rPr>
                <w:sz w:val="30"/>
                <w:szCs w:val="30"/>
              </w:rPr>
              <w:t>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</w:t>
            </w:r>
          </w:p>
          <w:p w:rsidR="001D73CB" w:rsidRDefault="001D73C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8B4BD0" w:rsidRDefault="008B4BD0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007AA0" w:rsidRDefault="00007AA0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007AA0" w:rsidRDefault="00007AA0" w:rsidP="008B4BD0">
            <w:pPr>
              <w:rPr>
                <w:rFonts w:eastAsiaTheme="minorHAnsi"/>
                <w:szCs w:val="30"/>
              </w:rPr>
            </w:pPr>
          </w:p>
          <w:p w:rsidR="00007AA0" w:rsidRDefault="00007AA0" w:rsidP="008B4BD0">
            <w:pPr>
              <w:rPr>
                <w:rFonts w:eastAsiaTheme="minorHAnsi"/>
                <w:szCs w:val="30"/>
              </w:rPr>
            </w:pPr>
          </w:p>
          <w:p w:rsidR="00007AA0" w:rsidRDefault="00007AA0" w:rsidP="008B4BD0">
            <w:pPr>
              <w:rPr>
                <w:rFonts w:eastAsiaTheme="minorHAnsi"/>
                <w:szCs w:val="30"/>
              </w:rPr>
            </w:pPr>
          </w:p>
          <w:p w:rsidR="00DE5634" w:rsidRDefault="00DE5634" w:rsidP="008B4BD0">
            <w:pPr>
              <w:rPr>
                <w:rFonts w:eastAsiaTheme="minorHAnsi"/>
                <w:szCs w:val="30"/>
              </w:rPr>
            </w:pPr>
          </w:p>
          <w:p w:rsidR="00DE5634" w:rsidRDefault="00DE5634" w:rsidP="008B4BD0">
            <w:pPr>
              <w:rPr>
                <w:rFonts w:eastAsiaTheme="minorHAnsi"/>
                <w:szCs w:val="30"/>
              </w:rPr>
            </w:pPr>
          </w:p>
          <w:p w:rsidR="00D80DBC" w:rsidRDefault="00D80DBC" w:rsidP="008B4BD0">
            <w:pPr>
              <w:rPr>
                <w:rFonts w:eastAsiaTheme="minorHAnsi"/>
                <w:szCs w:val="30"/>
              </w:rPr>
            </w:pPr>
          </w:p>
          <w:p w:rsidR="00D80DBC" w:rsidRDefault="00D80DBC" w:rsidP="008B4BD0">
            <w:pPr>
              <w:rPr>
                <w:rFonts w:eastAsiaTheme="minorHAnsi"/>
                <w:szCs w:val="30"/>
              </w:rPr>
            </w:pPr>
          </w:p>
          <w:p w:rsidR="00D80DBC" w:rsidRDefault="00D80DBC" w:rsidP="008B4BD0">
            <w:pPr>
              <w:rPr>
                <w:rFonts w:eastAsiaTheme="minorHAnsi"/>
                <w:szCs w:val="30"/>
              </w:rPr>
            </w:pPr>
          </w:p>
          <w:p w:rsidR="001D73CB" w:rsidRDefault="001D73CB" w:rsidP="008B4BD0">
            <w:pPr>
              <w:rPr>
                <w:rFonts w:eastAsiaTheme="minorHAnsi"/>
                <w:szCs w:val="30"/>
              </w:rPr>
            </w:pPr>
            <w:r w:rsidRPr="001D73CB">
              <w:rPr>
                <w:rFonts w:eastAsiaTheme="minorHAnsi"/>
                <w:szCs w:val="30"/>
              </w:rPr>
              <w:t>1.1.2</w:t>
            </w:r>
            <w:r w:rsidRPr="001D73CB">
              <w:rPr>
                <w:rFonts w:eastAsiaTheme="minorHAnsi"/>
                <w:szCs w:val="30"/>
                <w:vertAlign w:val="superscript"/>
              </w:rPr>
              <w:t>2</w:t>
            </w:r>
            <w:r w:rsidRPr="001D73CB">
              <w:rPr>
                <w:rFonts w:eastAsiaTheme="minorHAnsi"/>
                <w:szCs w:val="30"/>
              </w:rPr>
              <w:t xml:space="preserve"> о разрешении отчуждения жилого помещения, доли (долей)</w:t>
            </w:r>
          </w:p>
          <w:p w:rsidR="001D73CB" w:rsidRPr="001D73CB" w:rsidRDefault="001D73CB" w:rsidP="008B4BD0">
            <w:pPr>
              <w:rPr>
                <w:rFonts w:eastAsiaTheme="minorHAnsi"/>
                <w:szCs w:val="30"/>
              </w:rPr>
            </w:pPr>
            <w:r w:rsidRPr="001D73CB">
              <w:rPr>
                <w:rFonts w:eastAsiaTheme="minorHAnsi"/>
                <w:szCs w:val="30"/>
              </w:rPr>
              <w:t>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      </w:r>
          </w:p>
          <w:p w:rsidR="001D73CB" w:rsidRPr="007F4ECF" w:rsidRDefault="001D73C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AA0" w:rsidRDefault="00007AA0" w:rsidP="00007AA0">
            <w:pPr>
              <w:pStyle w:val="table10"/>
              <w:rPr>
                <w:sz w:val="30"/>
                <w:szCs w:val="30"/>
              </w:rPr>
            </w:pPr>
          </w:p>
          <w:p w:rsidR="00007AA0" w:rsidRDefault="00007AA0" w:rsidP="00007AA0">
            <w:pPr>
              <w:pStyle w:val="table10"/>
              <w:rPr>
                <w:sz w:val="30"/>
                <w:szCs w:val="30"/>
              </w:rPr>
            </w:pPr>
          </w:p>
          <w:p w:rsidR="00007AA0" w:rsidRDefault="00007AA0" w:rsidP="00007AA0">
            <w:pPr>
              <w:pStyle w:val="table10"/>
              <w:rPr>
                <w:sz w:val="30"/>
                <w:szCs w:val="30"/>
              </w:rPr>
            </w:pP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документ, подтвержда</w:t>
            </w:r>
            <w:r>
              <w:rPr>
                <w:sz w:val="30"/>
                <w:szCs w:val="30"/>
              </w:rPr>
              <w:t>ющий право на земельный участок</w:t>
            </w: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</w:t>
            </w:r>
            <w:r>
              <w:rPr>
                <w:sz w:val="30"/>
                <w:szCs w:val="30"/>
              </w:rPr>
              <w:t>вированное капитальное строение</w:t>
            </w: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документы, подтверждающие основания отчуждения недвижимого имущества (направление на работу (службу) в другую местность, потеря кормильца в семье, получение I или II группы инвалидности и другие обстоятельства, объективно свидетельствующие о невозможности испол</w:t>
            </w:r>
            <w:r>
              <w:rPr>
                <w:sz w:val="30"/>
                <w:szCs w:val="30"/>
              </w:rPr>
              <w:t>ьзования недвижимого имущества)</w:t>
            </w: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документ, подтверждающий выкуп в частную собственность земельного участка, предоставленного в пожизненное наследуемое владение или аренду, либо внесение платы за право заключения договора аренды земельного участка сроком на 99 лет, если земельный участок, предоставленный в пожизненное наследуемое владение или аренду на срок меньший, чем 99 лет, в соответствии с законодательством не может быть приобрет</w:t>
            </w:r>
            <w:r>
              <w:rPr>
                <w:sz w:val="30"/>
                <w:szCs w:val="30"/>
              </w:rPr>
              <w:t>ен в частную собственность*****</w:t>
            </w:r>
          </w:p>
          <w:p w:rsidR="00007AA0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 xml:space="preserve">документ, подтверждающий внесение гражданином Республики Беларусь платы в размере 100, 80 или 50 </w:t>
            </w:r>
            <w:r w:rsidRPr="00564D11">
              <w:rPr>
                <w:sz w:val="30"/>
                <w:szCs w:val="30"/>
              </w:rPr>
              <w:lastRenderedPageBreak/>
              <w:t xml:space="preserve">процентов от кадастровой стоимости земельного участка, если земельный участок был предоставлен в частную собственность соответственно без внесения </w:t>
            </w:r>
          </w:p>
          <w:p w:rsidR="00007AA0" w:rsidRDefault="00007AA0" w:rsidP="00007AA0">
            <w:pPr>
              <w:pStyle w:val="table10"/>
              <w:rPr>
                <w:sz w:val="30"/>
                <w:szCs w:val="30"/>
              </w:rPr>
            </w:pP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платы, с внесением платы в размере 20 или 50 процентов от кадастровой ст</w:t>
            </w:r>
            <w:r>
              <w:rPr>
                <w:sz w:val="30"/>
                <w:szCs w:val="30"/>
              </w:rPr>
              <w:t>оимости земельного участка*****</w:t>
            </w:r>
          </w:p>
          <w:p w:rsidR="00564D11" w:rsidRPr="00564D11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документ, подтверждающий досрочное внесение платы за земельный участок, предоставленный в частную собственность, или платы за право заключения договора аренды земельного участка, предоставленного в аренду на 99 лет, если землепользователю предоставлялась рассрочка их внесения*****</w:t>
            </w:r>
          </w:p>
          <w:p w:rsidR="00007AA0" w:rsidRDefault="00007AA0" w:rsidP="00007AA0">
            <w:pPr>
              <w:pStyle w:val="table10"/>
              <w:rPr>
                <w:sz w:val="30"/>
                <w:szCs w:val="30"/>
              </w:rPr>
            </w:pPr>
          </w:p>
          <w:p w:rsidR="008B4BD0" w:rsidRDefault="00564D11" w:rsidP="00007AA0">
            <w:pPr>
              <w:pStyle w:val="table1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документ, подтверждающий погашение льготного кредита на строительство жилых помещений, если такой кредит привлекался</w:t>
            </w:r>
          </w:p>
          <w:p w:rsidR="008B4BD0" w:rsidRPr="008B4BD0" w:rsidRDefault="008B4BD0" w:rsidP="00007AA0">
            <w:pPr>
              <w:pStyle w:val="table10"/>
              <w:rPr>
                <w:sz w:val="30"/>
                <w:szCs w:val="30"/>
              </w:rPr>
            </w:pPr>
          </w:p>
          <w:p w:rsidR="00007AA0" w:rsidRDefault="00007AA0" w:rsidP="008B4BD0">
            <w:pPr>
              <w:pStyle w:val="table10"/>
              <w:rPr>
                <w:sz w:val="30"/>
                <w:szCs w:val="30"/>
              </w:rPr>
            </w:pPr>
          </w:p>
          <w:p w:rsidR="001D73CB" w:rsidRPr="001D73CB" w:rsidRDefault="001D73CB" w:rsidP="008B4BD0">
            <w:pPr>
              <w:pStyle w:val="table10"/>
              <w:rPr>
                <w:sz w:val="30"/>
                <w:szCs w:val="30"/>
              </w:rPr>
            </w:pPr>
            <w:r w:rsidRPr="001D73CB">
              <w:rPr>
                <w:sz w:val="30"/>
                <w:szCs w:val="30"/>
              </w:rPr>
              <w:t>заявление</w:t>
            </w:r>
          </w:p>
          <w:p w:rsidR="001D73CB" w:rsidRPr="001D73CB" w:rsidRDefault="001D73CB" w:rsidP="008B4BD0">
            <w:pPr>
              <w:rPr>
                <w:rFonts w:eastAsiaTheme="minorHAnsi"/>
                <w:sz w:val="22"/>
                <w:szCs w:val="22"/>
              </w:rPr>
            </w:pPr>
            <w:r w:rsidRPr="001D73CB">
              <w:rPr>
                <w:szCs w:val="30"/>
                <w:lang w:eastAsia="ru-RU"/>
              </w:rPr>
              <w:t xml:space="preserve">паспорта или иные документы, удостоверяющие </w:t>
            </w:r>
            <w:r>
              <w:rPr>
                <w:szCs w:val="30"/>
                <w:lang w:eastAsia="ru-RU"/>
              </w:rPr>
              <w:t xml:space="preserve">            </w:t>
            </w:r>
          </w:p>
          <w:p w:rsidR="001D73CB" w:rsidRPr="001D73CB" w:rsidRDefault="001D73CB" w:rsidP="008B4BD0">
            <w:pPr>
              <w:pStyle w:val="table10"/>
              <w:rPr>
                <w:sz w:val="30"/>
                <w:szCs w:val="30"/>
              </w:rPr>
            </w:pPr>
            <w:r w:rsidRPr="001D73CB">
              <w:rPr>
                <w:sz w:val="30"/>
                <w:szCs w:val="30"/>
              </w:rPr>
              <w:t>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      </w:r>
          </w:p>
          <w:p w:rsidR="001D73CB" w:rsidRPr="001D73CB" w:rsidRDefault="001D73CB" w:rsidP="008B4BD0">
            <w:pPr>
              <w:pStyle w:val="table10"/>
              <w:rPr>
                <w:sz w:val="30"/>
                <w:szCs w:val="30"/>
              </w:rPr>
            </w:pPr>
            <w:r w:rsidRPr="001D73CB">
              <w:rPr>
                <w:sz w:val="30"/>
                <w:szCs w:val="30"/>
              </w:rPr>
      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      </w:r>
          </w:p>
          <w:p w:rsidR="001D73CB" w:rsidRPr="001D73CB" w:rsidRDefault="001D73CB" w:rsidP="001D73CB">
            <w:pPr>
              <w:pStyle w:val="table10"/>
              <w:rPr>
                <w:sz w:val="30"/>
                <w:szCs w:val="30"/>
              </w:rPr>
            </w:pPr>
            <w:r w:rsidRPr="001D73CB">
              <w:rPr>
                <w:sz w:val="30"/>
                <w:szCs w:val="30"/>
              </w:rPr>
              <w:lastRenderedPageBreak/>
              <w:t>документ, подтверждающий право собственности на жилое помещение, долю (доли) в праве собственности на него</w:t>
            </w:r>
          </w:p>
          <w:p w:rsidR="00007AA0" w:rsidRDefault="00007AA0" w:rsidP="00007AA0">
            <w:pPr>
              <w:pStyle w:val="table10"/>
              <w:rPr>
                <w:sz w:val="30"/>
                <w:szCs w:val="30"/>
              </w:rPr>
            </w:pPr>
          </w:p>
          <w:p w:rsidR="00007AA0" w:rsidRDefault="00007AA0" w:rsidP="00007AA0">
            <w:pPr>
              <w:pStyle w:val="table10"/>
              <w:rPr>
                <w:sz w:val="30"/>
                <w:szCs w:val="30"/>
              </w:rPr>
            </w:pPr>
          </w:p>
          <w:p w:rsidR="001D73CB" w:rsidRPr="007F4ECF" w:rsidRDefault="001D73CB" w:rsidP="00007AA0">
            <w:pPr>
              <w:pStyle w:val="table10"/>
              <w:rPr>
                <w:sz w:val="30"/>
                <w:szCs w:val="30"/>
              </w:rPr>
            </w:pPr>
            <w:r w:rsidRPr="001D73CB">
              <w:rPr>
                <w:sz w:val="30"/>
                <w:szCs w:val="30"/>
              </w:rPr>
      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</w:t>
            </w:r>
            <w:r w:rsidR="00007AA0">
              <w:rPr>
                <w:sz w:val="30"/>
                <w:szCs w:val="30"/>
              </w:rPr>
              <w:t>енника жилого помещения и иные)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AA0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007AA0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</w:t>
            </w:r>
            <w:r w:rsidR="00C46E94" w:rsidRPr="007F4ECF">
              <w:rPr>
                <w:sz w:val="30"/>
                <w:szCs w:val="30"/>
              </w:rPr>
              <w:t>есплатно</w:t>
            </w: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Pr="007F4ECF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AA0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007AA0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AA6B9C" w:rsidRPr="00AA6B9C" w:rsidRDefault="00AA6B9C" w:rsidP="00AA6B9C">
            <w:pPr>
              <w:pStyle w:val="table10"/>
              <w:spacing w:before="120" w:line="280" w:lineRule="exact"/>
              <w:rPr>
                <w:sz w:val="30"/>
                <w:szCs w:val="30"/>
              </w:rPr>
            </w:pPr>
            <w:r w:rsidRPr="00AA6B9C">
              <w:rPr>
                <w:sz w:val="30"/>
                <w:szCs w:val="30"/>
              </w:rPr>
              <w:t>10 рабочих дней со дня подачи заявления, а в случае запроса документов и (или)</w:t>
            </w:r>
          </w:p>
          <w:p w:rsidR="001D73CB" w:rsidRDefault="00AA6B9C" w:rsidP="00AA6B9C">
            <w:pPr>
              <w:pStyle w:val="table10"/>
              <w:spacing w:before="120" w:line="280" w:lineRule="exact"/>
              <w:rPr>
                <w:sz w:val="30"/>
                <w:szCs w:val="30"/>
              </w:rPr>
            </w:pPr>
            <w:r w:rsidRPr="00AA6B9C">
              <w:rPr>
                <w:sz w:val="30"/>
                <w:szCs w:val="30"/>
              </w:rPr>
              <w:t>сведений от других государственных органов, иных организаций – 1 месяц</w:t>
            </w: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007AA0" w:rsidRDefault="00007AA0" w:rsidP="001D73CB">
            <w:pPr>
              <w:rPr>
                <w:rFonts w:eastAsiaTheme="minorHAnsi"/>
                <w:szCs w:val="30"/>
              </w:rPr>
            </w:pPr>
          </w:p>
          <w:p w:rsidR="00D80DBC" w:rsidRDefault="00D80DBC" w:rsidP="001D73CB">
            <w:pPr>
              <w:rPr>
                <w:rFonts w:eastAsiaTheme="minorHAnsi"/>
                <w:szCs w:val="30"/>
              </w:rPr>
            </w:pPr>
          </w:p>
          <w:p w:rsidR="00D80DBC" w:rsidRDefault="00D80DBC" w:rsidP="001D73CB">
            <w:pPr>
              <w:rPr>
                <w:rFonts w:eastAsiaTheme="minorHAnsi"/>
                <w:szCs w:val="30"/>
              </w:rPr>
            </w:pPr>
          </w:p>
          <w:p w:rsidR="00D80DBC" w:rsidRDefault="00D80DBC" w:rsidP="001D73CB">
            <w:pPr>
              <w:rPr>
                <w:rFonts w:eastAsiaTheme="minorHAnsi"/>
                <w:szCs w:val="30"/>
              </w:rPr>
            </w:pPr>
          </w:p>
          <w:p w:rsidR="00D80DBC" w:rsidRDefault="00D80DBC" w:rsidP="001D73CB">
            <w:pPr>
              <w:rPr>
                <w:rFonts w:eastAsiaTheme="minorHAnsi"/>
                <w:szCs w:val="30"/>
              </w:rPr>
            </w:pPr>
          </w:p>
          <w:p w:rsidR="00D80DBC" w:rsidRDefault="00D80DBC" w:rsidP="001D73CB">
            <w:pPr>
              <w:rPr>
                <w:rFonts w:eastAsiaTheme="minorHAnsi"/>
                <w:szCs w:val="30"/>
              </w:rPr>
            </w:pPr>
          </w:p>
          <w:p w:rsidR="00D80DBC" w:rsidRDefault="00D80DBC" w:rsidP="001D73CB">
            <w:pPr>
              <w:rPr>
                <w:rFonts w:eastAsiaTheme="minorHAnsi"/>
                <w:szCs w:val="30"/>
              </w:rPr>
            </w:pPr>
          </w:p>
          <w:p w:rsidR="00D80DBC" w:rsidRDefault="00D80DBC" w:rsidP="001D73CB">
            <w:pPr>
              <w:rPr>
                <w:rFonts w:eastAsiaTheme="minorHAnsi"/>
                <w:szCs w:val="30"/>
              </w:rPr>
            </w:pPr>
          </w:p>
          <w:p w:rsidR="00D80DBC" w:rsidRDefault="00D80DBC" w:rsidP="001D73CB">
            <w:pPr>
              <w:rPr>
                <w:rFonts w:eastAsiaTheme="minorHAnsi"/>
                <w:szCs w:val="30"/>
              </w:rPr>
            </w:pPr>
          </w:p>
          <w:p w:rsidR="00D80DBC" w:rsidRDefault="00D80DBC" w:rsidP="001D73CB">
            <w:pPr>
              <w:rPr>
                <w:rFonts w:eastAsiaTheme="minorHAnsi"/>
                <w:szCs w:val="30"/>
              </w:rPr>
            </w:pPr>
          </w:p>
          <w:p w:rsidR="001D73CB" w:rsidRPr="001D73CB" w:rsidRDefault="001D73CB" w:rsidP="001D73CB">
            <w:pPr>
              <w:rPr>
                <w:rFonts w:eastAsiaTheme="minorHAnsi"/>
                <w:szCs w:val="30"/>
              </w:rPr>
            </w:pPr>
            <w:r w:rsidRPr="001D73CB">
              <w:rPr>
                <w:rFonts w:eastAsiaTheme="minorHAnsi"/>
                <w:szCs w:val="30"/>
              </w:rPr>
              <w:t>1 месяц со дня подачи заявления</w:t>
            </w:r>
          </w:p>
          <w:p w:rsidR="001D73CB" w:rsidRPr="007F4ECF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AA0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007AA0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</w:t>
            </w:r>
            <w:r w:rsidR="00C46E94" w:rsidRPr="007F4ECF">
              <w:rPr>
                <w:sz w:val="30"/>
                <w:szCs w:val="30"/>
              </w:rPr>
              <w:t>ессрочно</w:t>
            </w: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8B4BD0" w:rsidRDefault="008B4BD0" w:rsidP="001D73CB">
            <w:pPr>
              <w:rPr>
                <w:szCs w:val="30"/>
                <w:lang w:eastAsia="ru-RU"/>
              </w:rPr>
            </w:pPr>
          </w:p>
          <w:p w:rsidR="001D73CB" w:rsidRDefault="001D73CB" w:rsidP="001D73CB">
            <w:pPr>
              <w:rPr>
                <w:rFonts w:eastAsiaTheme="minorHAnsi"/>
                <w:szCs w:val="30"/>
              </w:rPr>
            </w:pPr>
            <w:proofErr w:type="spellStart"/>
            <w:r>
              <w:rPr>
                <w:rFonts w:eastAsiaTheme="minorHAnsi"/>
                <w:szCs w:val="30"/>
              </w:rPr>
              <w:t>е</w:t>
            </w:r>
            <w:r w:rsidRPr="001D73CB">
              <w:rPr>
                <w:rFonts w:eastAsiaTheme="minorHAnsi"/>
                <w:szCs w:val="30"/>
              </w:rPr>
              <w:t>диновре</w:t>
            </w:r>
            <w:proofErr w:type="spellEnd"/>
            <w:r>
              <w:rPr>
                <w:rFonts w:eastAsiaTheme="minorHAnsi"/>
                <w:szCs w:val="30"/>
              </w:rPr>
              <w:t>-</w:t>
            </w:r>
          </w:p>
          <w:p w:rsidR="001D73CB" w:rsidRPr="001D73CB" w:rsidRDefault="001D73CB" w:rsidP="001D73CB">
            <w:pPr>
              <w:rPr>
                <w:rFonts w:eastAsiaTheme="minorHAnsi"/>
                <w:szCs w:val="30"/>
              </w:rPr>
            </w:pPr>
            <w:proofErr w:type="spellStart"/>
            <w:r w:rsidRPr="001D73CB">
              <w:rPr>
                <w:rFonts w:eastAsiaTheme="minorHAnsi"/>
                <w:szCs w:val="30"/>
              </w:rPr>
              <w:t>менно</w:t>
            </w:r>
            <w:proofErr w:type="spellEnd"/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D73CB" w:rsidRDefault="001D73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007AA0" w:rsidRPr="007F4ECF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AA0" w:rsidRPr="001C67B4" w:rsidRDefault="00D80DBC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6" w:name="a792"/>
            <w:bookmarkEnd w:id="6"/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1.1.2</w:t>
            </w:r>
            <w:r w:rsidRPr="001C67B4">
              <w:rPr>
                <w:color w:val="000000"/>
                <w:sz w:val="30"/>
                <w:szCs w:val="30"/>
                <w:vertAlign w:val="superscript"/>
              </w:rPr>
              <w:t>3</w:t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 xml:space="preserve">. 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</w:t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      </w:r>
            <w:r w:rsidRPr="001C67B4">
              <w:rPr>
                <w:color w:val="000000"/>
                <w:sz w:val="30"/>
                <w:szCs w:val="30"/>
                <w:vertAlign w:val="superscript"/>
              </w:rPr>
              <w:t>1</w:t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 xml:space="preserve"> пункта 1.1 настоящего перечня), или о разрешении предоставления дополнительного земельного участка в связи с необходимостью увеличения размера </w:t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  <w:r w:rsidRPr="001C67B4">
              <w:rPr>
                <w:color w:val="000000"/>
                <w:sz w:val="30"/>
                <w:szCs w:val="30"/>
              </w:rPr>
              <w:br/>
            </w:r>
          </w:p>
          <w:p w:rsidR="00007AA0" w:rsidRPr="001C67B4" w:rsidRDefault="00007AA0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2859DB" w:rsidRPr="001C67B4" w:rsidRDefault="00455AA8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1.1.3</w:t>
            </w:r>
            <w:r w:rsidR="00C46E94" w:rsidRPr="001C67B4">
              <w:rPr>
                <w:sz w:val="30"/>
                <w:szCs w:val="30"/>
              </w:rPr>
              <w:t xml:space="preserve"> </w:t>
            </w:r>
            <w:r w:rsidR="00564D11" w:rsidRPr="001C67B4">
              <w:rPr>
                <w:sz w:val="30"/>
                <w:szCs w:val="30"/>
              </w:rPr>
      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</w:t>
            </w:r>
          </w:p>
          <w:p w:rsidR="00C46E94" w:rsidRPr="001C67B4" w:rsidRDefault="00564D11" w:rsidP="00AA6B9C">
            <w:pPr>
              <w:pStyle w:val="articleintext"/>
              <w:spacing w:after="10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закрепленного за детьми-сиротами или детьми, оставшимися без попечения родителей, либо жилого помещения, принадлежащего несовершеннолетним</w:t>
            </w:r>
            <w:r w:rsidR="00AA6B9C" w:rsidRPr="001C67B4">
              <w:rPr>
                <w:sz w:val="30"/>
                <w:szCs w:val="30"/>
              </w:rPr>
              <w:t xml:space="preserve"> при устройстве их на государственное обеспечение в детские интернатные учреждения, государственные </w:t>
            </w:r>
            <w:proofErr w:type="spellStart"/>
            <w:r w:rsidR="00AA6B9C" w:rsidRPr="001C67B4">
              <w:rPr>
                <w:sz w:val="30"/>
                <w:szCs w:val="30"/>
              </w:rPr>
              <w:t>учреж-дения</w:t>
            </w:r>
            <w:proofErr w:type="spellEnd"/>
            <w:r w:rsidR="00AA6B9C" w:rsidRPr="001C67B4">
              <w:rPr>
                <w:sz w:val="30"/>
                <w:szCs w:val="30"/>
              </w:rPr>
              <w:t xml:space="preserve"> образования, </w:t>
            </w:r>
            <w:proofErr w:type="spellStart"/>
            <w:r w:rsidR="00AA6B9C" w:rsidRPr="001C67B4">
              <w:rPr>
                <w:sz w:val="30"/>
                <w:szCs w:val="30"/>
              </w:rPr>
              <w:t>реали-зующие</w:t>
            </w:r>
            <w:proofErr w:type="spellEnd"/>
            <w:r w:rsidR="00AA6B9C" w:rsidRPr="001C67B4">
              <w:rPr>
                <w:sz w:val="30"/>
                <w:szCs w:val="30"/>
              </w:rPr>
              <w:t xml:space="preserve"> образовательные </w:t>
            </w:r>
            <w:r w:rsidR="00AA6B9C" w:rsidRPr="001C67B4">
              <w:rPr>
                <w:sz w:val="30"/>
                <w:szCs w:val="30"/>
              </w:rPr>
              <w:lastRenderedPageBreak/>
              <w:t xml:space="preserve">программы </w:t>
            </w:r>
            <w:proofErr w:type="spellStart"/>
            <w:r w:rsidR="00AA6B9C" w:rsidRPr="001C67B4">
              <w:rPr>
                <w:sz w:val="30"/>
                <w:szCs w:val="30"/>
              </w:rPr>
              <w:t>профес</w:t>
            </w:r>
            <w:proofErr w:type="spellEnd"/>
            <w:r w:rsidR="00AA6B9C" w:rsidRPr="001C67B4">
              <w:rPr>
                <w:sz w:val="30"/>
                <w:szCs w:val="30"/>
              </w:rPr>
              <w:t>-</w:t>
            </w:r>
            <w:proofErr w:type="spellStart"/>
            <w:r w:rsidR="00AA6B9C" w:rsidRPr="001C67B4">
              <w:rPr>
                <w:sz w:val="30"/>
                <w:szCs w:val="30"/>
              </w:rPr>
              <w:t>сионально</w:t>
            </w:r>
            <w:proofErr w:type="spellEnd"/>
            <w:r w:rsidR="00AA6B9C" w:rsidRPr="001C67B4">
              <w:rPr>
                <w:sz w:val="30"/>
                <w:szCs w:val="30"/>
              </w:rPr>
              <w:t xml:space="preserve">-технического, среднего специального или высшего образования, образовательную </w:t>
            </w:r>
            <w:proofErr w:type="spellStart"/>
            <w:r w:rsidR="00AA6B9C" w:rsidRPr="001C67B4">
              <w:rPr>
                <w:sz w:val="30"/>
                <w:szCs w:val="30"/>
              </w:rPr>
              <w:t>програм-му</w:t>
            </w:r>
            <w:proofErr w:type="spellEnd"/>
            <w:r w:rsidR="00AA6B9C" w:rsidRPr="001C67B4">
              <w:rPr>
                <w:sz w:val="30"/>
                <w:szCs w:val="30"/>
              </w:rPr>
              <w:t xml:space="preserve"> подготовки лиц к поступлению в учреждения образования Республики Беларусь, детские дома семейного типа, в опекунские, приемные семьи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67B4" w:rsidRDefault="00D80DBC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заявление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>паспорт или иной документ, удостоверяющий личность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>документ, удостоверяющий право на земельный участок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>документ, подтверждающий право собственности на капитальное строение (здание, сооружение), незавершенное законсервированное капитальное строение, – если такие объекты зарегистрированы в едином государственном регистре недвижимого имущества, прав на него и сделок с ним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 xml:space="preserve"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</w:t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областными, Минским городским исполнительными комитетами*****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собственности*****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 исполнительными комитетами*****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платы*****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 xml:space="preserve"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</w:t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рассрочки, – в населенных пунктах и на иных территориях, определенных областными, Минским городским исполнительными комитетами*****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законодательством*****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стоимости*****</w:t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</w:rPr>
              <w:br/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t xml:space="preserve"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</w:t>
            </w: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по рыночной стоимости земельного участка*****</w:t>
            </w:r>
            <w:r w:rsidRPr="001C67B4">
              <w:rPr>
                <w:color w:val="000000"/>
                <w:sz w:val="30"/>
                <w:szCs w:val="30"/>
              </w:rPr>
              <w:br/>
            </w:r>
          </w:p>
          <w:p w:rsidR="00564D11" w:rsidRPr="001C67B4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заявление</w:t>
            </w:r>
          </w:p>
          <w:p w:rsidR="00564D11" w:rsidRPr="001C67B4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технический паспорт и документ, подтверждающий право собственности на отчуждаемое жилое помещение</w:t>
            </w:r>
          </w:p>
          <w:p w:rsidR="00AA6B9C" w:rsidRPr="001C67B4" w:rsidRDefault="00AA6B9C" w:rsidP="00AA6B9C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 xml:space="preserve">свидетельства о рождении несовершеннолетних (при отчуждении жилых помещений, в которых проживают несовершеннолетние члены, бывшие члены </w:t>
            </w:r>
            <w:proofErr w:type="spellStart"/>
            <w:r w:rsidRPr="001C67B4">
              <w:rPr>
                <w:sz w:val="30"/>
                <w:szCs w:val="30"/>
              </w:rPr>
              <w:t>семьисобственника</w:t>
            </w:r>
            <w:proofErr w:type="spellEnd"/>
            <w:r w:rsidRPr="001C67B4">
              <w:rPr>
                <w:sz w:val="30"/>
                <w:szCs w:val="30"/>
              </w:rPr>
              <w:t>)</w:t>
            </w:r>
          </w:p>
          <w:p w:rsidR="00AA6B9C" w:rsidRPr="001C67B4" w:rsidRDefault="00AA6B9C" w:rsidP="00AA6B9C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технический паспорт и документ, подтверждающи</w:t>
            </w:r>
            <w:r w:rsidR="000B639C" w:rsidRPr="001C67B4">
              <w:rPr>
                <w:sz w:val="30"/>
                <w:szCs w:val="30"/>
              </w:rPr>
              <w:t xml:space="preserve">й право собственности </w:t>
            </w:r>
            <w:proofErr w:type="spellStart"/>
            <w:r w:rsidR="000B639C" w:rsidRPr="001C67B4">
              <w:rPr>
                <w:sz w:val="30"/>
                <w:szCs w:val="30"/>
              </w:rPr>
              <w:t>законного</w:t>
            </w:r>
            <w:r w:rsidRPr="001C67B4">
              <w:rPr>
                <w:sz w:val="30"/>
                <w:szCs w:val="30"/>
              </w:rPr>
              <w:t>представителя</w:t>
            </w:r>
            <w:proofErr w:type="spellEnd"/>
            <w:r w:rsidRPr="001C67B4">
              <w:rPr>
                <w:sz w:val="30"/>
                <w:szCs w:val="30"/>
              </w:rPr>
              <w:t xml:space="preserve"> несовершеннолетнего члена, бы</w:t>
            </w:r>
            <w:r w:rsidR="000B639C" w:rsidRPr="001C67B4">
              <w:rPr>
                <w:sz w:val="30"/>
                <w:szCs w:val="30"/>
              </w:rPr>
              <w:t xml:space="preserve">вшего члена семьи </w:t>
            </w:r>
            <w:proofErr w:type="spellStart"/>
            <w:r w:rsidR="000B639C" w:rsidRPr="001C67B4">
              <w:rPr>
                <w:sz w:val="30"/>
                <w:szCs w:val="30"/>
              </w:rPr>
              <w:t>собственника,</w:t>
            </w:r>
            <w:r w:rsidRPr="001C67B4">
              <w:rPr>
                <w:sz w:val="30"/>
                <w:szCs w:val="30"/>
              </w:rPr>
              <w:t>признанного</w:t>
            </w:r>
            <w:proofErr w:type="spellEnd"/>
            <w:r w:rsidRPr="001C67B4">
              <w:rPr>
                <w:sz w:val="30"/>
                <w:szCs w:val="30"/>
              </w:rPr>
              <w:t xml:space="preserve"> находящимся в социально опа</w:t>
            </w:r>
            <w:r w:rsidR="000B639C" w:rsidRPr="001C67B4">
              <w:rPr>
                <w:sz w:val="30"/>
                <w:szCs w:val="30"/>
              </w:rPr>
              <w:t xml:space="preserve">сном положении либо нуждающимся </w:t>
            </w:r>
            <w:r w:rsidRPr="001C67B4">
              <w:rPr>
                <w:sz w:val="30"/>
                <w:szCs w:val="30"/>
              </w:rPr>
              <w:t>в государственной защите, или гражданина,</w:t>
            </w:r>
            <w:r w:rsidR="000B639C" w:rsidRPr="001C67B4">
              <w:rPr>
                <w:sz w:val="30"/>
                <w:szCs w:val="30"/>
              </w:rPr>
              <w:t xml:space="preserve"> признанного недееспособным или </w:t>
            </w:r>
            <w:r w:rsidRPr="001C67B4">
              <w:rPr>
                <w:sz w:val="30"/>
                <w:szCs w:val="30"/>
              </w:rPr>
              <w:t>ограниченного в дееспособности судом, ребенка-сиро</w:t>
            </w:r>
            <w:r w:rsidR="000B639C" w:rsidRPr="001C67B4">
              <w:rPr>
                <w:sz w:val="30"/>
                <w:szCs w:val="30"/>
              </w:rPr>
              <w:t xml:space="preserve">ты или ребенка, оставшегося без </w:t>
            </w:r>
            <w:r w:rsidRPr="001C67B4">
              <w:rPr>
                <w:sz w:val="30"/>
                <w:szCs w:val="30"/>
              </w:rPr>
              <w:t>попечения родителей, на жилое помещение, в котором</w:t>
            </w:r>
            <w:r w:rsidR="000B639C" w:rsidRPr="001C67B4">
              <w:rPr>
                <w:sz w:val="30"/>
                <w:szCs w:val="30"/>
              </w:rPr>
              <w:t xml:space="preserve"> указанные лица будут проживать </w:t>
            </w:r>
            <w:r w:rsidRPr="001C67B4">
              <w:rPr>
                <w:sz w:val="30"/>
                <w:szCs w:val="30"/>
              </w:rPr>
              <w:t xml:space="preserve">после совершения сделки, – в случае </w:t>
            </w:r>
            <w:r w:rsidR="000B639C" w:rsidRPr="001C67B4">
              <w:rPr>
                <w:sz w:val="30"/>
                <w:szCs w:val="30"/>
              </w:rPr>
              <w:t xml:space="preserve">наличия такого жилого помещения </w:t>
            </w:r>
            <w:r w:rsidRPr="001C67B4">
              <w:rPr>
                <w:sz w:val="30"/>
                <w:szCs w:val="30"/>
              </w:rPr>
              <w:t>предварительный договор приобретения жилого помещения, копии техничес</w:t>
            </w:r>
            <w:r w:rsidR="000B639C" w:rsidRPr="001C67B4">
              <w:rPr>
                <w:sz w:val="30"/>
                <w:szCs w:val="30"/>
              </w:rPr>
              <w:t xml:space="preserve">кого </w:t>
            </w:r>
            <w:r w:rsidRPr="001C67B4">
              <w:rPr>
                <w:sz w:val="30"/>
                <w:szCs w:val="30"/>
              </w:rPr>
              <w:t>паспорта и документа, подтверждающего право собст</w:t>
            </w:r>
            <w:r w:rsidR="000B639C" w:rsidRPr="001C67B4">
              <w:rPr>
                <w:sz w:val="30"/>
                <w:szCs w:val="30"/>
              </w:rPr>
              <w:t xml:space="preserve">венности на приобретаемое жилое </w:t>
            </w:r>
            <w:r w:rsidRPr="001C67B4">
              <w:rPr>
                <w:sz w:val="30"/>
                <w:szCs w:val="30"/>
              </w:rPr>
              <w:t xml:space="preserve">помещение, в котором будет проживать после сделки </w:t>
            </w:r>
            <w:r w:rsidR="000B639C" w:rsidRPr="001C67B4">
              <w:rPr>
                <w:sz w:val="30"/>
                <w:szCs w:val="30"/>
              </w:rPr>
              <w:t xml:space="preserve">несовершеннолетний член, бывший </w:t>
            </w:r>
            <w:r w:rsidRPr="001C67B4">
              <w:rPr>
                <w:sz w:val="30"/>
                <w:szCs w:val="30"/>
              </w:rPr>
              <w:t>член семьи собственника, признанный находящимс</w:t>
            </w:r>
            <w:r w:rsidR="000B639C" w:rsidRPr="001C67B4">
              <w:rPr>
                <w:sz w:val="30"/>
                <w:szCs w:val="30"/>
              </w:rPr>
              <w:t xml:space="preserve">я в социально опасном положении </w:t>
            </w:r>
            <w:r w:rsidRPr="001C67B4">
              <w:rPr>
                <w:sz w:val="30"/>
                <w:szCs w:val="30"/>
              </w:rPr>
              <w:t>либо нуждающимся в государственной за</w:t>
            </w:r>
            <w:r w:rsidR="000B639C" w:rsidRPr="001C67B4">
              <w:rPr>
                <w:sz w:val="30"/>
                <w:szCs w:val="30"/>
              </w:rPr>
              <w:t xml:space="preserve">щите, или гражданин, признанный </w:t>
            </w:r>
            <w:r w:rsidRPr="001C67B4">
              <w:rPr>
                <w:sz w:val="30"/>
                <w:szCs w:val="30"/>
              </w:rPr>
              <w:t>недееспособным или ограниченный в дееспособности суд</w:t>
            </w:r>
            <w:r w:rsidR="000B639C" w:rsidRPr="001C67B4">
              <w:rPr>
                <w:sz w:val="30"/>
                <w:szCs w:val="30"/>
              </w:rPr>
              <w:t xml:space="preserve">ом, ребенок-сирота или ребенок, </w:t>
            </w:r>
            <w:r w:rsidRPr="001C67B4">
              <w:rPr>
                <w:sz w:val="30"/>
                <w:szCs w:val="30"/>
              </w:rPr>
              <w:t xml:space="preserve">оставшийся без попечения родителей, – в </w:t>
            </w:r>
            <w:r w:rsidRPr="001C67B4">
              <w:rPr>
                <w:sz w:val="30"/>
                <w:szCs w:val="30"/>
              </w:rPr>
              <w:lastRenderedPageBreak/>
              <w:t>случае приоб</w:t>
            </w:r>
            <w:r w:rsidR="000B639C" w:rsidRPr="001C67B4">
              <w:rPr>
                <w:sz w:val="30"/>
                <w:szCs w:val="30"/>
              </w:rPr>
              <w:t xml:space="preserve">ретения законным представителем </w:t>
            </w:r>
            <w:r w:rsidRPr="001C67B4">
              <w:rPr>
                <w:sz w:val="30"/>
                <w:szCs w:val="30"/>
              </w:rPr>
              <w:t>другого жилого помещения</w:t>
            </w:r>
          </w:p>
          <w:p w:rsidR="00AA6B9C" w:rsidRPr="001C67B4" w:rsidRDefault="00AA6B9C" w:rsidP="00AA6B9C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договор, предусматривающий строительство жи</w:t>
            </w:r>
            <w:r w:rsidR="000B639C" w:rsidRPr="001C67B4">
              <w:rPr>
                <w:sz w:val="30"/>
                <w:szCs w:val="30"/>
              </w:rPr>
              <w:t xml:space="preserve">лого помещения, а также договор </w:t>
            </w:r>
            <w:r w:rsidRPr="001C67B4">
              <w:rPr>
                <w:sz w:val="30"/>
                <w:szCs w:val="30"/>
              </w:rPr>
              <w:t>найма жилого помещения частного жилищного фо</w:t>
            </w:r>
            <w:r w:rsidR="000B639C" w:rsidRPr="001C67B4">
              <w:rPr>
                <w:sz w:val="30"/>
                <w:szCs w:val="30"/>
              </w:rPr>
              <w:t xml:space="preserve">нда или договор найма арендного </w:t>
            </w:r>
            <w:r w:rsidRPr="001C67B4">
              <w:rPr>
                <w:sz w:val="30"/>
                <w:szCs w:val="30"/>
              </w:rPr>
              <w:t>жилья, в котором будет проживать несовершенн</w:t>
            </w:r>
            <w:r w:rsidR="000B639C" w:rsidRPr="001C67B4">
              <w:rPr>
                <w:sz w:val="30"/>
                <w:szCs w:val="30"/>
              </w:rPr>
              <w:t xml:space="preserve">олетний член, бывший член семьи </w:t>
            </w:r>
            <w:r w:rsidRPr="001C67B4">
              <w:rPr>
                <w:sz w:val="30"/>
                <w:szCs w:val="30"/>
              </w:rPr>
              <w:t>собственника, признанный находящимся в с</w:t>
            </w:r>
            <w:r w:rsidR="000B639C" w:rsidRPr="001C67B4">
              <w:rPr>
                <w:sz w:val="30"/>
                <w:szCs w:val="30"/>
              </w:rPr>
              <w:t xml:space="preserve">оциально опасном положении либо </w:t>
            </w:r>
            <w:r w:rsidRPr="001C67B4">
              <w:rPr>
                <w:sz w:val="30"/>
                <w:szCs w:val="30"/>
              </w:rPr>
              <w:t>нуждающимся в государственной защите, или гражд</w:t>
            </w:r>
            <w:r w:rsidR="000B639C" w:rsidRPr="001C67B4">
              <w:rPr>
                <w:sz w:val="30"/>
                <w:szCs w:val="30"/>
              </w:rPr>
              <w:t xml:space="preserve">анин, признанный недееспособным </w:t>
            </w:r>
            <w:r w:rsidRPr="001C67B4">
              <w:rPr>
                <w:sz w:val="30"/>
                <w:szCs w:val="30"/>
              </w:rPr>
              <w:t>или ограниченный в дееспособности судом, ребенок-сир</w:t>
            </w:r>
            <w:r w:rsidR="000B639C" w:rsidRPr="001C67B4">
              <w:rPr>
                <w:sz w:val="30"/>
                <w:szCs w:val="30"/>
              </w:rPr>
              <w:t xml:space="preserve">ота или ребенок, оставшийся без </w:t>
            </w:r>
            <w:r w:rsidRPr="001C67B4">
              <w:rPr>
                <w:sz w:val="30"/>
                <w:szCs w:val="30"/>
              </w:rPr>
              <w:t>попечения родителей, до окончания строительства и сдач</w:t>
            </w:r>
            <w:r w:rsidR="000B639C" w:rsidRPr="001C67B4">
              <w:rPr>
                <w:sz w:val="30"/>
                <w:szCs w:val="30"/>
              </w:rPr>
              <w:t>и дома в эксплуатацию, –</w:t>
            </w:r>
            <w:r w:rsidRPr="001C67B4">
              <w:rPr>
                <w:sz w:val="30"/>
                <w:szCs w:val="30"/>
              </w:rPr>
              <w:t>в случае отчуждения жилого помещения в связи с</w:t>
            </w:r>
            <w:r w:rsidR="000B639C" w:rsidRPr="001C67B4">
              <w:rPr>
                <w:sz w:val="30"/>
                <w:szCs w:val="30"/>
              </w:rPr>
              <w:t xml:space="preserve">о строительством другого жилого </w:t>
            </w:r>
            <w:r w:rsidRPr="001C67B4">
              <w:rPr>
                <w:sz w:val="30"/>
                <w:szCs w:val="30"/>
              </w:rPr>
              <w:t>помещения</w:t>
            </w:r>
          </w:p>
          <w:p w:rsidR="00AA6B9C" w:rsidRPr="001C67B4" w:rsidRDefault="00AA6B9C" w:rsidP="00AA6B9C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паспорт для постоянного проживания за пределами Республики Беларусь</w:t>
            </w:r>
            <w:r w:rsidR="000B639C" w:rsidRPr="001C67B4">
              <w:rPr>
                <w:sz w:val="30"/>
                <w:szCs w:val="30"/>
              </w:rPr>
              <w:t xml:space="preserve"> </w:t>
            </w:r>
            <w:r w:rsidRPr="001C67B4">
              <w:rPr>
                <w:sz w:val="30"/>
                <w:szCs w:val="30"/>
              </w:rPr>
              <w:t>несовершеннолетнего члена, бывшего члена семьи собственника, признанного</w:t>
            </w:r>
          </w:p>
          <w:p w:rsidR="00007AA0" w:rsidRPr="001C67B4" w:rsidRDefault="00AA6B9C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находящимся в социально опасном положении либ</w:t>
            </w:r>
            <w:r w:rsidR="000B639C" w:rsidRPr="001C67B4">
              <w:rPr>
                <w:sz w:val="30"/>
                <w:szCs w:val="30"/>
              </w:rPr>
              <w:t xml:space="preserve">о нуждающимся в государственной </w:t>
            </w:r>
            <w:r w:rsidRPr="001C67B4">
              <w:rPr>
                <w:sz w:val="30"/>
                <w:szCs w:val="30"/>
              </w:rPr>
              <w:t>защите, или гражданина, признанного н</w:t>
            </w:r>
            <w:r w:rsidR="000B639C" w:rsidRPr="001C67B4">
              <w:rPr>
                <w:sz w:val="30"/>
                <w:szCs w:val="30"/>
              </w:rPr>
              <w:t xml:space="preserve">едееспособным или ограниченного </w:t>
            </w:r>
            <w:r w:rsidRPr="001C67B4">
              <w:rPr>
                <w:sz w:val="30"/>
                <w:szCs w:val="30"/>
              </w:rPr>
              <w:t>в дееспособности судом, ребенка-сироты или реб</w:t>
            </w:r>
            <w:r w:rsidR="000B639C" w:rsidRPr="001C67B4">
              <w:rPr>
                <w:sz w:val="30"/>
                <w:szCs w:val="30"/>
              </w:rPr>
              <w:t xml:space="preserve">енка, оставшегося без попечения </w:t>
            </w:r>
            <w:r w:rsidRPr="001C67B4">
              <w:rPr>
                <w:sz w:val="30"/>
                <w:szCs w:val="30"/>
              </w:rPr>
              <w:t xml:space="preserve">родителей, – в случае отчуждения жилого помещения </w:t>
            </w:r>
            <w:r w:rsidR="000B639C" w:rsidRPr="001C67B4">
              <w:rPr>
                <w:sz w:val="30"/>
                <w:szCs w:val="30"/>
              </w:rPr>
              <w:t xml:space="preserve">в связи с выездом на постоянное </w:t>
            </w:r>
            <w:r w:rsidRPr="001C67B4">
              <w:rPr>
                <w:sz w:val="30"/>
                <w:szCs w:val="30"/>
              </w:rPr>
              <w:t>жительство за пределы Республики Беларусь</w:t>
            </w:r>
            <w:r w:rsidR="000B639C" w:rsidRPr="001C67B4">
              <w:rPr>
                <w:sz w:val="30"/>
                <w:szCs w:val="30"/>
              </w:rPr>
              <w:t xml:space="preserve"> </w:t>
            </w:r>
            <w:r w:rsidR="00564D11" w:rsidRPr="001C67B4">
              <w:rPr>
                <w:sz w:val="30"/>
                <w:szCs w:val="30"/>
              </w:rPr>
              <w:t xml:space="preserve">договор, предусматривающий строительство жилого помещения,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фонда, в </w:t>
            </w:r>
            <w:r w:rsidR="00564D11" w:rsidRPr="001C67B4">
              <w:rPr>
                <w:sz w:val="30"/>
                <w:szCs w:val="30"/>
              </w:rPr>
              <w:lastRenderedPageBreak/>
              <w:t>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</w:t>
            </w:r>
            <w:r w:rsidR="00DE5634" w:rsidRPr="001C67B4">
              <w:rPr>
                <w:sz w:val="30"/>
                <w:szCs w:val="30"/>
              </w:rPr>
              <w:t xml:space="preserve"> </w:t>
            </w:r>
            <w:r w:rsidR="00564D11" w:rsidRPr="001C67B4">
              <w:rPr>
                <w:sz w:val="30"/>
                <w:szCs w:val="30"/>
              </w:rPr>
              <w:t xml:space="preserve">попечения родителей, несовершеннолетний до окончания строительства и сдачи дома в эксплуатацию, </w:t>
            </w:r>
          </w:p>
          <w:p w:rsidR="00564D11" w:rsidRPr="001C67B4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– в случае отчуждения жилого помещения в связи со строительством другого жилого помещения</w:t>
            </w:r>
          </w:p>
          <w:p w:rsidR="00564D11" w:rsidRPr="001C67B4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паспорт 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 – в случае отчуждения жилого помещения в связи с выездом на постоянное жительство за пределы Республики Беларусь</w:t>
            </w:r>
          </w:p>
          <w:p w:rsidR="00C46E94" w:rsidRPr="001C67B4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AA0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бесплатно</w:t>
            </w:r>
            <w:r w:rsidRPr="001C67B4">
              <w:rPr>
                <w:color w:val="000000"/>
                <w:sz w:val="30"/>
                <w:szCs w:val="30"/>
              </w:rPr>
              <w:br/>
            </w:r>
          </w:p>
          <w:p w:rsidR="00007AA0" w:rsidRPr="001C67B4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Pr="001C67B4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AA0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10 рабочих дней со дня подачи заявления, а в случае истребования документов при принятии решения, не связанного с отказом в осуществлении настоящей процедуры, – 10 рабочих дней со дня представления таких документов</w:t>
            </w:r>
            <w:r w:rsidRPr="001C67B4">
              <w:rPr>
                <w:color w:val="000000"/>
                <w:sz w:val="30"/>
                <w:szCs w:val="30"/>
              </w:rPr>
              <w:br/>
            </w:r>
          </w:p>
          <w:p w:rsidR="00007AA0" w:rsidRPr="001C67B4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Pr="001C67B4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AA0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бессрочно</w:t>
            </w:r>
            <w:r w:rsidRPr="001C67B4">
              <w:rPr>
                <w:color w:val="000000"/>
                <w:sz w:val="30"/>
                <w:szCs w:val="30"/>
              </w:rPr>
              <w:br/>
            </w:r>
          </w:p>
          <w:p w:rsidR="00007AA0" w:rsidRPr="001C67B4" w:rsidRDefault="00007AA0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D80DBC" w:rsidRPr="001C67B4" w:rsidRDefault="00D80DBC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1C67B4" w:rsidRDefault="001C67B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Pr="001C67B4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1C67B4">
              <w:rPr>
                <w:sz w:val="30"/>
                <w:szCs w:val="30"/>
              </w:rPr>
              <w:t>6 месяцев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455AA8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7" w:name="a602"/>
            <w:bookmarkEnd w:id="7"/>
            <w:r>
              <w:rPr>
                <w:sz w:val="30"/>
                <w:szCs w:val="30"/>
              </w:rPr>
              <w:lastRenderedPageBreak/>
              <w:t>1.1.4</w:t>
            </w:r>
            <w:r w:rsidR="00C46E94" w:rsidRPr="007F4ECF">
              <w:rPr>
                <w:sz w:val="30"/>
                <w:szCs w:val="30"/>
              </w:rPr>
              <w:t xml:space="preserve"> </w:t>
            </w:r>
            <w:r w:rsidR="00564D11" w:rsidRPr="00564D11">
              <w:rPr>
                <w:sz w:val="30"/>
                <w:szCs w:val="30"/>
              </w:rPr>
              <w:t>о даче согласия на залог жилого 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D11" w:rsidRPr="00564D11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564D11" w:rsidRPr="00564D11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технический паспорт и документ, подтверждающий право собственности на жилое помещен</w:t>
            </w:r>
            <w:r>
              <w:rPr>
                <w:sz w:val="30"/>
                <w:szCs w:val="30"/>
              </w:rPr>
              <w:t>ие, являющееся предметом залога</w:t>
            </w:r>
          </w:p>
          <w:p w:rsidR="00564D11" w:rsidRPr="00564D11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свидетельства о ро</w:t>
            </w:r>
            <w:r>
              <w:rPr>
                <w:sz w:val="30"/>
                <w:szCs w:val="30"/>
              </w:rPr>
              <w:t>ждении несовершеннолетних детей</w:t>
            </w:r>
          </w:p>
          <w:p w:rsidR="00C46E94" w:rsidRPr="007F4ECF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>кредитный договор – в случае обеспечения залогом кредитного договора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 месяц со дня подачи заявления 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6 месяцев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455AA8" w:rsidP="00E97CA6">
            <w:pPr>
              <w:pStyle w:val="articleintext"/>
              <w:ind w:firstLine="0"/>
              <w:jc w:val="left"/>
              <w:rPr>
                <w:sz w:val="30"/>
                <w:szCs w:val="30"/>
              </w:rPr>
            </w:pPr>
            <w:bookmarkStart w:id="8" w:name="a232"/>
            <w:bookmarkEnd w:id="8"/>
            <w:r>
              <w:rPr>
                <w:sz w:val="30"/>
                <w:szCs w:val="30"/>
              </w:rPr>
              <w:t>1.1.5</w:t>
            </w:r>
            <w:r w:rsidR="00C46E94" w:rsidRPr="007F4ECF">
              <w:rPr>
                <w:sz w:val="30"/>
                <w:szCs w:val="30"/>
              </w:rPr>
              <w:t xml:space="preserve"> </w:t>
            </w:r>
            <w:r w:rsidR="000B639C" w:rsidRPr="000B639C">
              <w:rPr>
                <w:sz w:val="30"/>
                <w:szCs w:val="30"/>
              </w:rPr>
              <w:t>о принятии на учет (восстановлении на учете) граждан, нуждающихся в улучшении жилищных условий, о внесении изменений в состав семьи, с которым</w:t>
            </w:r>
            <w:r w:rsidR="000B639C">
              <w:rPr>
                <w:sz w:val="30"/>
                <w:szCs w:val="30"/>
              </w:rPr>
              <w:t xml:space="preserve"> </w:t>
            </w:r>
            <w:r w:rsidR="000B639C" w:rsidRPr="000B639C">
              <w:rPr>
                <w:sz w:val="30"/>
                <w:szCs w:val="30"/>
              </w:rPr>
              <w:t>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D11" w:rsidRPr="00564D11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0B639C" w:rsidRDefault="000B639C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0B639C">
              <w:rPr>
                <w:sz w:val="30"/>
                <w:szCs w:val="30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  <w:r>
              <w:rPr>
                <w:sz w:val="30"/>
                <w:szCs w:val="30"/>
              </w:rPr>
              <w:t xml:space="preserve"> </w:t>
            </w:r>
          </w:p>
          <w:p w:rsidR="000B639C" w:rsidRDefault="000B639C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0B639C">
              <w:rPr>
                <w:sz w:val="30"/>
                <w:szCs w:val="30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</w:t>
            </w:r>
            <w:r w:rsidRPr="000B639C">
              <w:rPr>
                <w:sz w:val="30"/>
                <w:szCs w:val="30"/>
              </w:rPr>
              <w:lastRenderedPageBreak/>
              <w:t>жилищных условий (в случае уменьшения состава семьи)</w:t>
            </w:r>
          </w:p>
          <w:p w:rsidR="00564D11" w:rsidRPr="00564D11" w:rsidRDefault="00564D11" w:rsidP="00564D11">
            <w:pPr>
              <w:pStyle w:val="table10"/>
              <w:spacing w:before="120"/>
              <w:rPr>
                <w:sz w:val="30"/>
                <w:szCs w:val="30"/>
              </w:rPr>
            </w:pPr>
            <w:r w:rsidRPr="00564D11">
              <w:rPr>
                <w:sz w:val="30"/>
                <w:szCs w:val="30"/>
              </w:rPr>
              <w:t xml:space="preserve">документы, подтверждающие право на внеочередное или первоочередное предоставление жилого помещения, </w:t>
            </w:r>
            <w:r w:rsidR="000F7A4D">
              <w:rPr>
                <w:sz w:val="30"/>
                <w:szCs w:val="30"/>
              </w:rPr>
              <w:t>– в случае наличия такого права</w:t>
            </w:r>
          </w:p>
          <w:p w:rsidR="007141A4" w:rsidRDefault="007141A4" w:rsidP="007141A4">
            <w:pPr>
              <w:pStyle w:val="table10"/>
              <w:spacing w:before="120"/>
              <w:rPr>
                <w:sz w:val="30"/>
                <w:szCs w:val="30"/>
              </w:rPr>
            </w:pPr>
            <w:r w:rsidRPr="007141A4">
              <w:rPr>
                <w:sz w:val="30"/>
                <w:szCs w:val="30"/>
              </w:rPr>
              <w:t>сведения о доходе и имуществе каждого члена семьи – при принятии на учет нуждающихся в улучшении жилищных условий (восстановлении</w:t>
            </w:r>
            <w:r>
              <w:rPr>
                <w:sz w:val="30"/>
                <w:szCs w:val="30"/>
              </w:rPr>
              <w:t xml:space="preserve"> </w:t>
            </w:r>
            <w:r w:rsidRPr="007141A4">
              <w:rPr>
                <w:sz w:val="30"/>
                <w:szCs w:val="30"/>
              </w:rPr>
              <w:t>на учете) граждан, имеющих право на получение жилого помещения социального пользования в зависимости от их дохода и имущества</w:t>
            </w:r>
            <w:r w:rsidRPr="007141A4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 </w:t>
            </w:r>
            <w:r w:rsidRPr="007141A4">
              <w:rPr>
                <w:sz w:val="30"/>
                <w:szCs w:val="30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 </w:t>
            </w:r>
          </w:p>
          <w:p w:rsidR="00C46E94" w:rsidRPr="007F4ECF" w:rsidRDefault="007141A4" w:rsidP="007141A4">
            <w:pPr>
              <w:pStyle w:val="table10"/>
              <w:spacing w:before="120"/>
              <w:rPr>
                <w:sz w:val="30"/>
                <w:szCs w:val="30"/>
              </w:rPr>
            </w:pPr>
            <w:r w:rsidRPr="007141A4">
              <w:rPr>
                <w:sz w:val="30"/>
                <w:szCs w:val="30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 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455AA8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9" w:name="a670"/>
            <w:bookmarkStart w:id="10" w:name="a671"/>
            <w:bookmarkStart w:id="11" w:name="a540"/>
            <w:bookmarkEnd w:id="9"/>
            <w:bookmarkEnd w:id="10"/>
            <w:bookmarkEnd w:id="11"/>
            <w:r>
              <w:rPr>
                <w:sz w:val="30"/>
                <w:szCs w:val="30"/>
              </w:rPr>
              <w:t>1.1.7</w:t>
            </w:r>
            <w:r w:rsidR="00C46E94" w:rsidRPr="007F4ECF">
              <w:rPr>
                <w:sz w:val="30"/>
                <w:szCs w:val="30"/>
              </w:rPr>
              <w:t xml:space="preserve"> о снятии граждан с учета нуждающихся в улучшении жилищных условий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7141A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141A4">
              <w:rPr>
                <w:sz w:val="30"/>
                <w:szCs w:val="30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  <w:r w:rsidR="00C46E94" w:rsidRPr="007F4ECF">
              <w:rPr>
                <w:sz w:val="30"/>
                <w:szCs w:val="30"/>
              </w:rPr>
              <w:br/>
            </w:r>
            <w:r w:rsidR="00C46E94" w:rsidRPr="007F4ECF">
              <w:rPr>
                <w:sz w:val="30"/>
                <w:szCs w:val="30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AC7D2B" w:rsidRDefault="00455AA8" w:rsidP="00AC7D2B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2" w:name="a492"/>
            <w:bookmarkStart w:id="13" w:name="a634"/>
            <w:bookmarkStart w:id="14" w:name="a673"/>
            <w:bookmarkStart w:id="15" w:name="a125"/>
            <w:bookmarkEnd w:id="12"/>
            <w:bookmarkEnd w:id="13"/>
            <w:bookmarkEnd w:id="14"/>
            <w:bookmarkEnd w:id="15"/>
            <w:r>
              <w:rPr>
                <w:sz w:val="30"/>
                <w:szCs w:val="30"/>
              </w:rPr>
              <w:lastRenderedPageBreak/>
              <w:t>1.1.10</w:t>
            </w:r>
            <w:r w:rsidR="00C46E94" w:rsidRPr="00AC7D2B">
              <w:rPr>
                <w:sz w:val="30"/>
                <w:szCs w:val="30"/>
              </w:rPr>
              <w:t xml:space="preserve"> об индексации чеков</w:t>
            </w:r>
            <w:r w:rsidR="00AC7D2B" w:rsidRPr="00AC7D2B">
              <w:rPr>
                <w:sz w:val="30"/>
                <w:szCs w:val="30"/>
              </w:rPr>
              <w:t xml:space="preserve"> именных приватизационных чеков «Жилье» (далее – чеки «Жилье»)</w:t>
            </w:r>
            <w:r w:rsidR="00C46E94" w:rsidRPr="00AC7D2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чеки «Жилье» с выпиской из специального (чекового) счета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свидетельство о праве на наследство либо копия решения суда - в случае, если чеки «Жилье» были получены по наследству или решению суда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договор дарения - в случае, если чеки «Жилье» были получены по договору дарения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 - в случае строительства (реконструкции) одноквартирного, блокированного жилого дома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справка о задолженности по строительству на момент обращения, выдаваемая организацией застройщиков или застройщиком, -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договор купли-продажи жилого помещения - в случае приобретения жилого помещения путем покупки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 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AC7D2B" w:rsidRDefault="00455AA8" w:rsidP="00AC7D2B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6" w:name="a617"/>
            <w:bookmarkEnd w:id="16"/>
            <w:r>
              <w:rPr>
                <w:sz w:val="30"/>
                <w:szCs w:val="30"/>
              </w:rPr>
              <w:lastRenderedPageBreak/>
              <w:t>1.1.11</w:t>
            </w:r>
            <w:r w:rsidR="00C46E94" w:rsidRPr="00AC7D2B">
              <w:rPr>
                <w:sz w:val="30"/>
                <w:szCs w:val="30"/>
              </w:rPr>
              <w:t xml:space="preserve"> о разделении чеков </w:t>
            </w:r>
            <w:r w:rsidR="00AC7D2B" w:rsidRPr="00AC7D2B">
              <w:rPr>
                <w:sz w:val="30"/>
                <w:szCs w:val="30"/>
              </w:rPr>
              <w:t xml:space="preserve">именных приватизационных чеков «Жилье» (далее – чеки «Жилье»)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чеки «Жилье» с выпиской из специального (чекового) счета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 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7" w:name="a414"/>
            <w:bookmarkEnd w:id="17"/>
            <w:r w:rsidRPr="007F4ECF">
              <w:rPr>
                <w:sz w:val="30"/>
                <w:szCs w:val="30"/>
              </w:rPr>
              <w:t>1.1.12.о признании жилого помещения не соответствующим установленным для проживания санитарным и техническим требованиям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 (при долевой собственности на жилое помещение - заявление, подписанное всеми участниками долевой собственности)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технический паспорт</w:t>
            </w:r>
            <w:r w:rsidR="00AC7D2B">
              <w:rPr>
                <w:sz w:val="30"/>
                <w:szCs w:val="30"/>
              </w:rPr>
              <w:t xml:space="preserve"> </w:t>
            </w:r>
            <w:r w:rsidR="00AC7D2B" w:rsidRPr="00AC7D2B">
              <w:rPr>
                <w:sz w:val="30"/>
                <w:szCs w:val="30"/>
              </w:rPr>
              <w:t xml:space="preserve">(кроме жилых домов, жилых изолированных помещений с хозяйственными и иными постройками или без них, сведения о которых внесены в </w:t>
            </w:r>
            <w:proofErr w:type="spellStart"/>
            <w:r w:rsidR="00AC7D2B" w:rsidRPr="00AC7D2B">
              <w:rPr>
                <w:sz w:val="30"/>
                <w:szCs w:val="30"/>
              </w:rPr>
              <w:t>похозяйственную</w:t>
            </w:r>
            <w:proofErr w:type="spellEnd"/>
            <w:r w:rsidR="00AC7D2B" w:rsidRPr="00AC7D2B">
              <w:rPr>
                <w:sz w:val="30"/>
                <w:szCs w:val="30"/>
              </w:rPr>
              <w:t xml:space="preserve"> книгу сельского (поселкового) исполнительного и распорядительного органа до 8 мая 2003 г., но которые не зарегистрированы в территориальных организациях по государственной регистрации недвижимого имуществ</w:t>
            </w:r>
            <w:r w:rsidR="00AC7D2B">
              <w:rPr>
                <w:sz w:val="30"/>
                <w:szCs w:val="30"/>
              </w:rPr>
              <w:t>а, прав на него и сделок с ним)</w:t>
            </w:r>
            <w:r w:rsidRPr="007F4ECF">
              <w:rPr>
                <w:sz w:val="30"/>
                <w:szCs w:val="30"/>
              </w:rPr>
              <w:t xml:space="preserve"> и документ, подтверждающий право собственности на жилое помещение или право владения и пользования жилым помещением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- </w:t>
            </w:r>
            <w:r w:rsidR="00AA780E" w:rsidRPr="00AA780E">
              <w:rPr>
                <w:sz w:val="30"/>
                <w:szCs w:val="30"/>
              </w:rPr>
              <w:t>1 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AC7D2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8" w:name="a228"/>
            <w:bookmarkEnd w:id="18"/>
            <w:r w:rsidRPr="007F4ECF">
              <w:rPr>
                <w:sz w:val="30"/>
                <w:szCs w:val="30"/>
              </w:rPr>
              <w:t xml:space="preserve">1.1.13. об изменении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дого</w:t>
            </w:r>
            <w:proofErr w:type="spellEnd"/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вора</w:t>
            </w:r>
            <w:proofErr w:type="gramEnd"/>
            <w:r w:rsidRPr="007F4ECF">
              <w:rPr>
                <w:sz w:val="30"/>
                <w:szCs w:val="30"/>
              </w:rPr>
              <w:t xml:space="preserve"> найма жилого </w:t>
            </w:r>
            <w:proofErr w:type="spellStart"/>
            <w:r w:rsidRPr="007F4ECF">
              <w:rPr>
                <w:sz w:val="30"/>
                <w:szCs w:val="30"/>
              </w:rPr>
              <w:t>поме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щения</w:t>
            </w:r>
            <w:proofErr w:type="spellEnd"/>
            <w:r w:rsidRPr="007F4ECF">
              <w:rPr>
                <w:sz w:val="30"/>
                <w:szCs w:val="30"/>
              </w:rPr>
              <w:t xml:space="preserve"> государственного жилищного фонда: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</w:t>
            </w:r>
            <w:r w:rsidRPr="007F4ECF">
              <w:rPr>
                <w:sz w:val="30"/>
                <w:szCs w:val="30"/>
              </w:rPr>
              <w:lastRenderedPageBreak/>
              <w:t>ных органов, иных организаций - 1 месяц</w:t>
            </w:r>
          </w:p>
        </w:tc>
        <w:tc>
          <w:tcPr>
            <w:tcW w:w="47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6 месяцев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по требованию нанимателей, объединяющихся в одну семью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заявления нанимателей, объединяющихся в одну семью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письменное согласие совершеннолетних членов семьи, совместно проживающих с нанимателями, </w:t>
            </w:r>
            <w:r w:rsidRPr="007F4ECF">
              <w:rPr>
                <w:sz w:val="30"/>
                <w:szCs w:val="30"/>
              </w:rPr>
              <w:lastRenderedPageBreak/>
              <w:t>объединяющимися в одну семью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документы, подтверждающие степень родства (свидетельство о заключении брака, свидетельство о рождении)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подтверждающий изменение фамилии или иных данных гражданина, - в случае их изменения</w:t>
            </w:r>
          </w:p>
        </w:tc>
        <w:tc>
          <w:tcPr>
            <w:tcW w:w="5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E94" w:rsidRPr="007F4ECF" w:rsidRDefault="00C46E94" w:rsidP="00E97CA6">
            <w:pPr>
              <w:rPr>
                <w:szCs w:val="3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E94" w:rsidRPr="007F4ECF" w:rsidRDefault="00C46E94" w:rsidP="00E97CA6">
            <w:pPr>
              <w:rPr>
                <w:szCs w:val="30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E94" w:rsidRPr="007F4ECF" w:rsidRDefault="00C46E94" w:rsidP="00E97CA6">
            <w:pPr>
              <w:rPr>
                <w:szCs w:val="30"/>
              </w:rPr>
            </w:pP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вследствие признания нанимателем другого члена семьи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 совершеннолетнего члена семьи нанимателя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подтверждающий изменение фамилии или иных данных гражданина, - в случае их изменения</w:t>
            </w:r>
          </w:p>
        </w:tc>
        <w:tc>
          <w:tcPr>
            <w:tcW w:w="5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E94" w:rsidRPr="007F4ECF" w:rsidRDefault="00C46E94" w:rsidP="00E97CA6">
            <w:pPr>
              <w:rPr>
                <w:szCs w:val="3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E94" w:rsidRPr="007F4ECF" w:rsidRDefault="00C46E94" w:rsidP="00E97CA6">
            <w:pPr>
              <w:rPr>
                <w:szCs w:val="30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E94" w:rsidRPr="007F4ECF" w:rsidRDefault="00C46E94" w:rsidP="00E97CA6">
            <w:pPr>
              <w:rPr>
                <w:szCs w:val="30"/>
              </w:rPr>
            </w:pP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по требованию члена семьи нанимателя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 совершеннолетнего члена семьи нанимателя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проживающих совместно с ним других совершеннолетних членов семьи нанимателя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lastRenderedPageBreak/>
              <w:t>документ, подтверждающий изменение фамилии или иных данных гражданина, - в случае их изменения</w:t>
            </w:r>
          </w:p>
        </w:tc>
        <w:tc>
          <w:tcPr>
            <w:tcW w:w="5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E94" w:rsidRPr="007F4ECF" w:rsidRDefault="00C46E94" w:rsidP="00E97CA6">
            <w:pPr>
              <w:rPr>
                <w:szCs w:val="3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E94" w:rsidRPr="007F4ECF" w:rsidRDefault="00C46E94" w:rsidP="00E97CA6">
            <w:pPr>
              <w:rPr>
                <w:szCs w:val="30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E94" w:rsidRPr="007F4ECF" w:rsidRDefault="00C46E94" w:rsidP="00E97CA6">
            <w:pPr>
              <w:rPr>
                <w:szCs w:val="30"/>
              </w:rPr>
            </w:pP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9" w:name="a793"/>
            <w:bookmarkEnd w:id="19"/>
            <w:r w:rsidRPr="007F4ECF">
              <w:rPr>
                <w:sz w:val="30"/>
                <w:szCs w:val="30"/>
              </w:rPr>
              <w:t xml:space="preserve">1.1.14. о переводе жилого помещения в нежилое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02539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технический паспорт и документ, подтверждающий право собственности на жилое помещение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всех собственников жилого помещения, находящегося в общей собственности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совершеннолетних граждан, про</w:t>
            </w:r>
            <w:r w:rsidR="00025399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живающих</w:t>
            </w:r>
            <w:proofErr w:type="spellEnd"/>
            <w:r w:rsidRPr="007F4ECF">
              <w:rPr>
                <w:sz w:val="30"/>
                <w:szCs w:val="30"/>
              </w:rPr>
              <w:t xml:space="preserve">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 - если при переводе жилого помещения в нежилое в одноквартирном жилом доме или квартире сохраняются иные жилые помещения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третьих лиц - в случае, если право собственности на переводимое жилое помещение обременено правами третьих лиц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AA780E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AA780E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20" w:name="a841"/>
            <w:bookmarkEnd w:id="20"/>
            <w:r w:rsidRPr="007F4ECF">
              <w:rPr>
                <w:sz w:val="30"/>
                <w:szCs w:val="30"/>
              </w:rPr>
              <w:t>1.1.15. об отмене решения о переводе жилого помещения в нежилое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технический паспорт и документ, подтверждающий право собственности на нежилое помещение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AA780E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AA780E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21" w:name="a689"/>
            <w:bookmarkEnd w:id="21"/>
            <w:r w:rsidRPr="007F4ECF">
              <w:rPr>
                <w:sz w:val="30"/>
                <w:szCs w:val="30"/>
              </w:rPr>
              <w:t>1.1.15</w:t>
            </w:r>
            <w:r w:rsidRPr="007F4ECF">
              <w:rPr>
                <w:sz w:val="30"/>
                <w:szCs w:val="30"/>
                <w:vertAlign w:val="superscript"/>
              </w:rPr>
              <w:t>1</w:t>
            </w:r>
            <w:r w:rsidRPr="007F4ECF">
              <w:rPr>
                <w:sz w:val="30"/>
                <w:szCs w:val="30"/>
              </w:rPr>
              <w:t>. о переводе нежилого помещения в жилое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технический паспорт и документ, подтверждающий право собственности на нежилое помещение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письменное согласие всех собственников нежилого </w:t>
            </w:r>
            <w:r w:rsidRPr="007F4ECF">
              <w:rPr>
                <w:sz w:val="30"/>
                <w:szCs w:val="30"/>
              </w:rPr>
              <w:lastRenderedPageBreak/>
              <w:t>помещения, находящегося в общей собственности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третьих лиц - в случае, если право собственности на переводимое нежилое помещение обременено правами третьих лиц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план-схема или перечень (описание) работ по реконструкции нежилого помещения, составленный в произвольной форме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AA780E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AA780E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запроса документов и </w:t>
            </w:r>
            <w:r w:rsidRPr="007F4ECF">
              <w:rPr>
                <w:sz w:val="30"/>
                <w:szCs w:val="30"/>
              </w:rPr>
              <w:lastRenderedPageBreak/>
              <w:t>(или) сведений от других государственных органов, иных организаций - 1 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22" w:name="a910"/>
            <w:bookmarkEnd w:id="22"/>
            <w:r w:rsidRPr="007F4ECF">
              <w:rPr>
                <w:sz w:val="30"/>
                <w:szCs w:val="30"/>
              </w:rPr>
              <w:t>1.1.15</w:t>
            </w:r>
            <w:r w:rsidRPr="007F4ECF">
              <w:rPr>
                <w:sz w:val="30"/>
                <w:szCs w:val="30"/>
                <w:vertAlign w:val="superscript"/>
              </w:rPr>
              <w:t>2</w:t>
            </w:r>
            <w:r w:rsidRPr="007F4ECF">
              <w:rPr>
                <w:sz w:val="30"/>
                <w:szCs w:val="30"/>
              </w:rPr>
              <w:t>. об отмене решения о переводе нежилого помещения в жилое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AA780E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AA780E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23" w:name="a583"/>
            <w:bookmarkEnd w:id="23"/>
            <w:r w:rsidRPr="007F4ECF">
              <w:rPr>
                <w:sz w:val="30"/>
                <w:szCs w:val="30"/>
              </w:rPr>
              <w:t>1.1.16. о сносе непригодного для проживания жилого помещения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технический паспорт и документ, подтверждающий право собственности на жилое помещение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всех собственников жилого помещения, находящегося в общей собственности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третьих лиц - в случае, если право собственности на сносимое жилое помещение обременено правами третьих лиц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запро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са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тов</w:t>
            </w:r>
            <w:proofErr w:type="spellEnd"/>
            <w:r w:rsidRPr="007F4ECF">
              <w:rPr>
                <w:sz w:val="30"/>
                <w:szCs w:val="30"/>
              </w:rPr>
              <w:t xml:space="preserve"> и (или) сведений от других государственных органов, иных организаций - 1 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24" w:name="a675"/>
            <w:bookmarkEnd w:id="24"/>
            <w:r w:rsidRPr="007F4ECF">
              <w:rPr>
                <w:sz w:val="30"/>
                <w:szCs w:val="30"/>
              </w:rPr>
              <w:t xml:space="preserve">1.1.17. о согласовании использования не по назначению одноквартирного, </w:t>
            </w:r>
            <w:r w:rsidRPr="007F4ECF">
              <w:rPr>
                <w:sz w:val="30"/>
                <w:szCs w:val="30"/>
              </w:rPr>
              <w:lastRenderedPageBreak/>
              <w:t>блокированного жилого дома или его части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технический паспорт и документ, подтверждающий право собственности на одноквартирный, блокированный жилой дом или его часть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lastRenderedPageBreak/>
              <w:br/>
      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AA780E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AA780E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запро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са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lastRenderedPageBreak/>
              <w:t>тов</w:t>
            </w:r>
            <w:proofErr w:type="spellEnd"/>
            <w:r w:rsidRPr="007F4ECF">
              <w:rPr>
                <w:sz w:val="30"/>
                <w:szCs w:val="30"/>
              </w:rPr>
              <w:t xml:space="preserve"> и (или) сведений от других </w:t>
            </w:r>
            <w:proofErr w:type="spellStart"/>
            <w:r w:rsidRPr="007F4ECF">
              <w:rPr>
                <w:sz w:val="30"/>
                <w:szCs w:val="30"/>
              </w:rPr>
              <w:t>госу</w:t>
            </w:r>
            <w:proofErr w:type="spellEnd"/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дарственных органов, иных организаций - 1 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025399">
            <w:pPr>
              <w:pStyle w:val="articleintext"/>
              <w:spacing w:after="100"/>
              <w:ind w:firstLine="0"/>
              <w:rPr>
                <w:sz w:val="30"/>
                <w:szCs w:val="30"/>
              </w:rPr>
            </w:pPr>
            <w:bookmarkStart w:id="25" w:name="a633"/>
            <w:bookmarkEnd w:id="25"/>
            <w:r w:rsidRPr="007F4ECF">
              <w:rPr>
                <w:sz w:val="30"/>
                <w:szCs w:val="30"/>
              </w:rPr>
              <w:t xml:space="preserve">1.1.18. </w:t>
            </w:r>
            <w:r w:rsidR="00AA780E" w:rsidRPr="00AA780E">
              <w:rPr>
                <w:sz w:val="30"/>
                <w:szCs w:val="30"/>
              </w:rPr>
              <w:t>о предоставлении арендного жилья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26" w:name="a676"/>
            <w:bookmarkEnd w:id="26"/>
            <w:r w:rsidRPr="007F4ECF">
              <w:rPr>
                <w:sz w:val="30"/>
                <w:szCs w:val="30"/>
              </w:rPr>
              <w:t>1.1.18</w:t>
            </w:r>
            <w:r w:rsidRPr="007F4ECF">
              <w:rPr>
                <w:sz w:val="30"/>
                <w:szCs w:val="30"/>
                <w:vertAlign w:val="superscript"/>
              </w:rPr>
              <w:t>1</w:t>
            </w:r>
            <w:r w:rsidRPr="007F4ECF">
              <w:rPr>
                <w:sz w:val="30"/>
                <w:szCs w:val="30"/>
              </w:rPr>
              <w:t xml:space="preserve">. о включении </w:t>
            </w:r>
            <w:r w:rsidR="00AA780E" w:rsidRPr="00AA780E">
              <w:rPr>
                <w:sz w:val="30"/>
                <w:szCs w:val="30"/>
              </w:rPr>
              <w:t xml:space="preserve">арендного </w:t>
            </w:r>
            <w:proofErr w:type="spellStart"/>
            <w:r w:rsidR="00AA780E" w:rsidRPr="00AA780E">
              <w:rPr>
                <w:sz w:val="30"/>
                <w:szCs w:val="30"/>
              </w:rPr>
              <w:t>жилья</w:t>
            </w:r>
            <w:r w:rsidRPr="007F4ECF">
              <w:rPr>
                <w:sz w:val="30"/>
                <w:szCs w:val="30"/>
              </w:rPr>
              <w:t>в</w:t>
            </w:r>
            <w:proofErr w:type="spellEnd"/>
            <w:r w:rsidRPr="007F4ECF">
              <w:rPr>
                <w:sz w:val="30"/>
                <w:szCs w:val="30"/>
              </w:rPr>
              <w:t xml:space="preserve"> состав жилых помещений социального пользования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подтверждающий право на предоставление жилого помещения социального пользования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сведения о доходе и имуществе каждого члена семьи - при подтверждении права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27" w:name="a677"/>
            <w:bookmarkEnd w:id="27"/>
            <w:r w:rsidRPr="007F4ECF">
              <w:rPr>
                <w:sz w:val="30"/>
                <w:szCs w:val="30"/>
              </w:rPr>
              <w:t>1.1.19. о предоставлении освободившейся жилой комнаты государственного жилищного фонда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запро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са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тов</w:t>
            </w:r>
            <w:proofErr w:type="spellEnd"/>
            <w:r w:rsidRPr="007F4ECF">
              <w:rPr>
                <w:sz w:val="30"/>
                <w:szCs w:val="30"/>
              </w:rPr>
              <w:t xml:space="preserve"> и (или) сведений от других </w:t>
            </w:r>
            <w:proofErr w:type="spellStart"/>
            <w:r w:rsidRPr="007F4ECF">
              <w:rPr>
                <w:sz w:val="30"/>
                <w:szCs w:val="30"/>
              </w:rPr>
              <w:t>госу</w:t>
            </w:r>
            <w:proofErr w:type="spellEnd"/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дарственных </w:t>
            </w:r>
            <w:r w:rsidRPr="007F4ECF">
              <w:rPr>
                <w:sz w:val="30"/>
                <w:szCs w:val="30"/>
              </w:rPr>
              <w:lastRenderedPageBreak/>
              <w:t>органов, иных организаций - 1 месяц</w:t>
            </w:r>
          </w:p>
          <w:p w:rsidR="000F7A4D" w:rsidRPr="007F4ECF" w:rsidRDefault="000F7A4D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28" w:name="a678"/>
            <w:bookmarkEnd w:id="28"/>
            <w:r w:rsidRPr="007F4ECF">
              <w:rPr>
                <w:sz w:val="30"/>
                <w:szCs w:val="30"/>
              </w:rPr>
              <w:t>1.1.20. о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паспорта или иные документы, удостоверяющие </w:t>
            </w:r>
            <w:proofErr w:type="spellStart"/>
            <w:r w:rsidRPr="007F4ECF">
              <w:rPr>
                <w:sz w:val="30"/>
                <w:szCs w:val="30"/>
              </w:rPr>
              <w:t>личнос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ть</w:t>
            </w:r>
            <w:proofErr w:type="spellEnd"/>
            <w:r w:rsidRPr="007F4ECF">
              <w:rPr>
                <w:sz w:val="30"/>
                <w:szCs w:val="30"/>
              </w:rPr>
              <w:t xml:space="preserve">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свидетельства о рождении несовершеннолетних детей - для лиц, имеющих несовершеннолетних детей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 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29" w:name="a794"/>
            <w:bookmarkEnd w:id="29"/>
            <w:r w:rsidRPr="007F4ECF">
              <w:rPr>
                <w:sz w:val="30"/>
                <w:szCs w:val="30"/>
              </w:rPr>
              <w:t>1.1.21.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письменное согласие совершеннолетних граждан, имеющих право владения и пользования помещением, переустройство и (или) перепланировка которого </w:t>
            </w:r>
            <w:proofErr w:type="spellStart"/>
            <w:r w:rsidRPr="007F4ECF">
              <w:rPr>
                <w:sz w:val="30"/>
                <w:szCs w:val="30"/>
              </w:rPr>
              <w:t>иници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ируется</w:t>
            </w:r>
            <w:proofErr w:type="spellEnd"/>
            <w:r w:rsidRPr="007F4ECF">
              <w:rPr>
                <w:sz w:val="30"/>
                <w:szCs w:val="30"/>
              </w:rPr>
              <w:t>, и участников общей долевой собственности (в случае, если помещение находится в общей долевой собственности двух или более лиц), а в случае временно</w:t>
            </w:r>
            <w:r w:rsidR="000F7A4D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го</w:t>
            </w:r>
            <w:proofErr w:type="spellEnd"/>
            <w:r w:rsidRPr="007F4ECF">
              <w:rPr>
                <w:sz w:val="30"/>
                <w:szCs w:val="30"/>
              </w:rPr>
              <w:t xml:space="preserve"> отсутствия таких граждан и участников </w:t>
            </w:r>
            <w:r w:rsidR="000F7A4D">
              <w:rPr>
                <w:sz w:val="30"/>
                <w:szCs w:val="30"/>
              </w:rPr>
              <w:t>–</w:t>
            </w:r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удостовере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нное</w:t>
            </w:r>
            <w:proofErr w:type="spellEnd"/>
            <w:r w:rsidRPr="007F4ECF">
              <w:rPr>
                <w:sz w:val="30"/>
                <w:szCs w:val="30"/>
              </w:rPr>
              <w:t xml:space="preserve"> нотариально их письменное согласие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lastRenderedPageBreak/>
              <w:br/>
              <w:t>технический паспорт и документ, подтверждающий право собственности на помещение, - для собственника помещения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организации застройщиков в жилых домах этой организации - для члена организации застройщиков, не являющегося собственником помещения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письменное согласие залогодержателя жилого </w:t>
            </w:r>
            <w:proofErr w:type="spellStart"/>
            <w:r w:rsidRPr="007F4ECF">
              <w:rPr>
                <w:sz w:val="30"/>
                <w:szCs w:val="30"/>
              </w:rPr>
              <w:t>помеще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ния</w:t>
            </w:r>
            <w:proofErr w:type="spellEnd"/>
            <w:r w:rsidRPr="007F4ECF">
              <w:rPr>
                <w:sz w:val="30"/>
                <w:szCs w:val="30"/>
              </w:rPr>
              <w:t xml:space="preserve">, нежилого помещения в жилом доме на </w:t>
            </w:r>
            <w:proofErr w:type="spellStart"/>
            <w:r w:rsidRPr="007F4ECF">
              <w:rPr>
                <w:sz w:val="30"/>
                <w:szCs w:val="30"/>
              </w:rPr>
              <w:t>согласова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ние</w:t>
            </w:r>
            <w:proofErr w:type="spellEnd"/>
            <w:r w:rsidRPr="007F4ECF">
              <w:rPr>
                <w:sz w:val="30"/>
                <w:szCs w:val="30"/>
              </w:rPr>
              <w:t xml:space="preserve"> (разрешение) переустройства и (или) </w:t>
            </w:r>
            <w:proofErr w:type="spellStart"/>
            <w:r w:rsidRPr="007F4ECF">
              <w:rPr>
                <w:sz w:val="30"/>
                <w:szCs w:val="30"/>
              </w:rPr>
              <w:t>перепланиров</w:t>
            </w:r>
            <w:r w:rsidR="000F7A4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ки</w:t>
            </w:r>
            <w:proofErr w:type="spellEnd"/>
            <w:r w:rsidRPr="007F4ECF">
              <w:rPr>
                <w:sz w:val="30"/>
                <w:szCs w:val="30"/>
              </w:rPr>
              <w:t>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AA780E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AA780E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30" w:name="a711"/>
            <w:bookmarkEnd w:id="30"/>
            <w:r w:rsidRPr="007F4ECF">
              <w:rPr>
                <w:sz w:val="30"/>
                <w:szCs w:val="30"/>
              </w:rPr>
              <w:t>1.1.21</w:t>
            </w:r>
            <w:r w:rsidRPr="007F4ECF">
              <w:rPr>
                <w:sz w:val="30"/>
                <w:szCs w:val="30"/>
                <w:vertAlign w:val="superscript"/>
              </w:rPr>
              <w:t>1</w:t>
            </w:r>
            <w:r w:rsidRPr="007F4ECF">
              <w:rPr>
                <w:sz w:val="30"/>
                <w:szCs w:val="30"/>
              </w:rPr>
              <w:t>. о согласовании (разрешении) самовольных переустройства и (или) перепланировки жилого помещения, нежилого помещения в жилом доме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3E0" w:rsidRPr="000823E0" w:rsidRDefault="00AA780E" w:rsidP="00AA780E">
            <w:pPr>
              <w:pStyle w:val="table10"/>
              <w:spacing w:before="120"/>
              <w:rPr>
                <w:sz w:val="30"/>
                <w:szCs w:val="30"/>
              </w:rPr>
            </w:pPr>
            <w:r w:rsidRPr="00AA780E">
              <w:rPr>
                <w:sz w:val="30"/>
                <w:szCs w:val="30"/>
              </w:rPr>
              <w:t>заявление</w:t>
            </w:r>
            <w:r w:rsidRPr="00AA780E">
              <w:rPr>
                <w:sz w:val="30"/>
                <w:szCs w:val="30"/>
              </w:rPr>
              <w:br/>
            </w:r>
            <w:r w:rsidRPr="00AA780E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AA780E">
              <w:rPr>
                <w:sz w:val="30"/>
                <w:szCs w:val="30"/>
              </w:rPr>
              <w:br/>
            </w:r>
            <w:r w:rsidRPr="00AA780E">
              <w:rPr>
                <w:sz w:val="30"/>
                <w:szCs w:val="30"/>
              </w:rPr>
              <w:br/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  <w:r w:rsidR="00EC6DC2">
              <w:rPr>
                <w:sz w:val="30"/>
                <w:szCs w:val="30"/>
              </w:rPr>
              <w:t xml:space="preserve"> </w:t>
            </w:r>
            <w:r w:rsidR="00EC6DC2" w:rsidRPr="00EC6DC2">
              <w:rPr>
                <w:sz w:val="30"/>
                <w:szCs w:val="30"/>
              </w:rPr>
              <w:t xml:space="preserve">– для многоквартирных жилых домов, а также блокированных и одноквартирных жилых домов </w:t>
            </w:r>
            <w:r w:rsidR="00EC6DC2" w:rsidRPr="00EC6DC2">
              <w:rPr>
                <w:sz w:val="30"/>
                <w:szCs w:val="30"/>
              </w:rPr>
              <w:lastRenderedPageBreak/>
              <w:t>высотой более 7 метров</w:t>
            </w:r>
            <w:r w:rsidRPr="00AA780E">
              <w:rPr>
                <w:sz w:val="30"/>
                <w:szCs w:val="30"/>
              </w:rPr>
              <w:br/>
            </w:r>
            <w:r w:rsidRPr="00AA780E">
              <w:rPr>
                <w:sz w:val="30"/>
                <w:szCs w:val="30"/>
              </w:rPr>
              <w:br/>
      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 – удостоверенное нотариально их письменное согласие</w:t>
            </w:r>
            <w:r w:rsidRPr="00AA780E">
              <w:rPr>
                <w:sz w:val="30"/>
                <w:szCs w:val="30"/>
              </w:rPr>
              <w:br/>
            </w:r>
            <w:r w:rsidRPr="00AA780E">
              <w:rPr>
                <w:sz w:val="30"/>
                <w:szCs w:val="30"/>
              </w:rP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  <w:r w:rsidRPr="00AA780E">
              <w:rPr>
                <w:sz w:val="30"/>
                <w:szCs w:val="30"/>
              </w:rPr>
              <w:br/>
            </w:r>
            <w:r w:rsidRPr="00AA780E">
              <w:rPr>
                <w:sz w:val="30"/>
                <w:szCs w:val="30"/>
              </w:rPr>
              <w:br/>
              <w:t>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      </w:r>
            <w:r w:rsidRPr="00AA780E">
              <w:rPr>
                <w:sz w:val="30"/>
                <w:szCs w:val="30"/>
              </w:rPr>
              <w:br/>
            </w:r>
            <w:r w:rsidRPr="00AA780E">
              <w:rPr>
                <w:sz w:val="30"/>
                <w:szCs w:val="30"/>
              </w:rPr>
              <w:br/>
              <w:t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 w:rsidRPr="00AA780E">
              <w:rPr>
                <w:sz w:val="30"/>
                <w:szCs w:val="30"/>
              </w:rPr>
              <w:br/>
            </w:r>
            <w:r w:rsidRPr="00AA780E">
              <w:rPr>
                <w:sz w:val="30"/>
                <w:szCs w:val="30"/>
              </w:rPr>
              <w:br/>
      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</w:t>
            </w:r>
            <w:r w:rsidRPr="00AA780E">
              <w:rPr>
                <w:sz w:val="30"/>
                <w:szCs w:val="30"/>
              </w:rPr>
              <w:lastRenderedPageBreak/>
              <w:t xml:space="preserve">центрального отопления, </w:t>
            </w:r>
            <w:proofErr w:type="spellStart"/>
            <w:r w:rsidRPr="00AA780E">
              <w:rPr>
                <w:sz w:val="30"/>
                <w:szCs w:val="30"/>
              </w:rPr>
              <w:t>мусороудаления</w:t>
            </w:r>
            <w:proofErr w:type="spellEnd"/>
            <w:r w:rsidRPr="00AA780E">
              <w:rPr>
                <w:sz w:val="30"/>
                <w:szCs w:val="30"/>
              </w:rPr>
              <w:t xml:space="preserve">, </w:t>
            </w:r>
            <w:proofErr w:type="spellStart"/>
            <w:r w:rsidRPr="00AA780E">
              <w:rPr>
                <w:sz w:val="30"/>
                <w:szCs w:val="30"/>
              </w:rPr>
              <w:t>газоудаления</w:t>
            </w:r>
            <w:proofErr w:type="spellEnd"/>
            <w:r w:rsidRPr="00AA780E">
              <w:rPr>
                <w:sz w:val="30"/>
                <w:szCs w:val="30"/>
              </w:rPr>
              <w:t>, устройству гидро-, паро-, тепло- и звукоизоляции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EC6DC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EC6DC2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0823E0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3E0" w:rsidRPr="000823E0" w:rsidRDefault="000823E0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proofErr w:type="gramStart"/>
            <w:r w:rsidRPr="000823E0">
              <w:rPr>
                <w:sz w:val="30"/>
                <w:szCs w:val="30"/>
              </w:rPr>
              <w:lastRenderedPageBreak/>
              <w:t>1.1.21</w:t>
            </w:r>
            <w:r w:rsidRPr="000823E0">
              <w:rPr>
                <w:sz w:val="30"/>
                <w:szCs w:val="30"/>
                <w:vertAlign w:val="superscript"/>
              </w:rPr>
              <w:t>2</w:t>
            </w:r>
            <w:r w:rsidRPr="000823E0">
              <w:rPr>
                <w:sz w:val="30"/>
                <w:szCs w:val="30"/>
              </w:rPr>
              <w:t xml:space="preserve"> .</w:t>
            </w:r>
            <w:proofErr w:type="gramEnd"/>
            <w:r w:rsidRPr="000823E0">
              <w:rPr>
                <w:sz w:val="30"/>
                <w:szCs w:val="30"/>
              </w:rPr>
              <w:t xml:space="preserve"> об утверждении акта приемки выполнен</w:t>
            </w:r>
            <w:r w:rsidR="000F7A4D">
              <w:rPr>
                <w:sz w:val="30"/>
                <w:szCs w:val="30"/>
              </w:rPr>
              <w:t>-</w:t>
            </w:r>
            <w:proofErr w:type="spellStart"/>
            <w:r w:rsidRPr="000823E0">
              <w:rPr>
                <w:sz w:val="30"/>
                <w:szCs w:val="30"/>
              </w:rPr>
              <w:t>ных</w:t>
            </w:r>
            <w:proofErr w:type="spellEnd"/>
            <w:r w:rsidRPr="000823E0">
              <w:rPr>
                <w:sz w:val="30"/>
                <w:szCs w:val="30"/>
              </w:rPr>
              <w:t xml:space="preserve"> работ по </w:t>
            </w:r>
            <w:proofErr w:type="spellStart"/>
            <w:r w:rsidRPr="000823E0">
              <w:rPr>
                <w:sz w:val="30"/>
                <w:szCs w:val="30"/>
              </w:rPr>
              <w:t>переустройс</w:t>
            </w:r>
            <w:r w:rsidR="000F7A4D">
              <w:rPr>
                <w:sz w:val="30"/>
                <w:szCs w:val="30"/>
              </w:rPr>
              <w:t>-</w:t>
            </w:r>
            <w:r w:rsidRPr="000823E0">
              <w:rPr>
                <w:sz w:val="30"/>
                <w:szCs w:val="30"/>
              </w:rPr>
              <w:t>тву</w:t>
            </w:r>
            <w:proofErr w:type="spellEnd"/>
            <w:r w:rsidRPr="000823E0">
              <w:rPr>
                <w:sz w:val="30"/>
                <w:szCs w:val="30"/>
              </w:rPr>
              <w:t xml:space="preserve"> и (или) </w:t>
            </w:r>
            <w:proofErr w:type="spellStart"/>
            <w:r w:rsidRPr="000823E0">
              <w:rPr>
                <w:sz w:val="30"/>
                <w:szCs w:val="30"/>
              </w:rPr>
              <w:t>перепланиров</w:t>
            </w:r>
            <w:r w:rsidR="000F7A4D">
              <w:rPr>
                <w:sz w:val="30"/>
                <w:szCs w:val="30"/>
              </w:rPr>
              <w:t>-</w:t>
            </w:r>
            <w:r w:rsidRPr="000823E0">
              <w:rPr>
                <w:sz w:val="30"/>
                <w:szCs w:val="30"/>
              </w:rPr>
              <w:t>ке</w:t>
            </w:r>
            <w:proofErr w:type="spellEnd"/>
            <w:r w:rsidRPr="000823E0">
              <w:rPr>
                <w:sz w:val="30"/>
                <w:szCs w:val="30"/>
              </w:rPr>
              <w:t xml:space="preserve"> жилого помещения, нежилого помещения в жилом доме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5399" w:rsidRPr="00025399" w:rsidRDefault="00025399" w:rsidP="0002539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025399" w:rsidRPr="00025399" w:rsidRDefault="00025399" w:rsidP="00025399">
            <w:pPr>
              <w:pStyle w:val="table10"/>
              <w:spacing w:before="120"/>
              <w:rPr>
                <w:sz w:val="30"/>
                <w:szCs w:val="30"/>
              </w:rPr>
            </w:pPr>
            <w:r w:rsidRPr="00025399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025399" w:rsidRPr="00025399" w:rsidRDefault="00025399" w:rsidP="00025399">
            <w:pPr>
              <w:pStyle w:val="table10"/>
              <w:spacing w:before="120"/>
              <w:rPr>
                <w:sz w:val="30"/>
                <w:szCs w:val="30"/>
              </w:rPr>
            </w:pPr>
            <w:r w:rsidRPr="00025399">
              <w:rPr>
                <w:sz w:val="30"/>
                <w:szCs w:val="30"/>
              </w:rPr>
      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      </w:r>
            <w:proofErr w:type="spellStart"/>
            <w:r w:rsidRPr="00025399">
              <w:rPr>
                <w:sz w:val="30"/>
                <w:szCs w:val="30"/>
              </w:rPr>
              <w:t>мусороудаления</w:t>
            </w:r>
            <w:proofErr w:type="spellEnd"/>
            <w:r w:rsidRPr="00025399">
              <w:rPr>
                <w:sz w:val="30"/>
                <w:szCs w:val="30"/>
              </w:rPr>
              <w:t xml:space="preserve">, </w:t>
            </w:r>
            <w:proofErr w:type="spellStart"/>
            <w:r w:rsidRPr="00025399">
              <w:rPr>
                <w:sz w:val="30"/>
                <w:szCs w:val="30"/>
              </w:rPr>
              <w:t>газоудаления</w:t>
            </w:r>
            <w:proofErr w:type="spellEnd"/>
            <w:r w:rsidRPr="00025399">
              <w:rPr>
                <w:sz w:val="30"/>
                <w:szCs w:val="30"/>
              </w:rPr>
              <w:t>, устройству гидро-</w:t>
            </w:r>
            <w:r>
              <w:rPr>
                <w:sz w:val="30"/>
                <w:szCs w:val="30"/>
              </w:rPr>
              <w:t>, паро-, тепло- и звукоизоляции</w:t>
            </w:r>
          </w:p>
          <w:p w:rsidR="000823E0" w:rsidRPr="000823E0" w:rsidRDefault="00025399" w:rsidP="00025399">
            <w:pPr>
              <w:pStyle w:val="table10"/>
              <w:spacing w:before="120"/>
              <w:rPr>
                <w:sz w:val="30"/>
                <w:szCs w:val="30"/>
              </w:rPr>
            </w:pPr>
            <w:r w:rsidRPr="00025399">
              <w:rPr>
                <w:sz w:val="30"/>
                <w:szCs w:val="30"/>
              </w:rPr>
              <w:t>разработанный и согласованный проект, а также договор строительного подряда, договор на осуществление технического надзора, акты на скрытые работы – в случаях, когда указанные документы предусмотрены для производства работ по переустройству и (или) перепланировке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3E0" w:rsidRPr="000823E0" w:rsidRDefault="000823E0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0823E0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3E0" w:rsidRPr="000823E0" w:rsidRDefault="000823E0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0823E0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3E0" w:rsidRPr="000823E0" w:rsidRDefault="000823E0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0823E0">
              <w:rPr>
                <w:sz w:val="30"/>
                <w:szCs w:val="30"/>
              </w:rPr>
              <w:t>до состав</w:t>
            </w:r>
            <w:r w:rsidR="00025399">
              <w:rPr>
                <w:sz w:val="30"/>
                <w:szCs w:val="30"/>
              </w:rPr>
              <w:t>-</w:t>
            </w:r>
            <w:proofErr w:type="spellStart"/>
            <w:r w:rsidRPr="000823E0">
              <w:rPr>
                <w:sz w:val="30"/>
                <w:szCs w:val="30"/>
              </w:rPr>
              <w:t>ления</w:t>
            </w:r>
            <w:proofErr w:type="spellEnd"/>
            <w:r w:rsidRPr="000823E0">
              <w:rPr>
                <w:sz w:val="30"/>
                <w:szCs w:val="30"/>
              </w:rPr>
              <w:t xml:space="preserve"> технического паспорта на </w:t>
            </w:r>
            <w:proofErr w:type="spellStart"/>
            <w:r w:rsidRPr="000823E0">
              <w:rPr>
                <w:sz w:val="30"/>
                <w:szCs w:val="30"/>
              </w:rPr>
              <w:t>соответ</w:t>
            </w:r>
            <w:r w:rsidR="00025399">
              <w:rPr>
                <w:sz w:val="30"/>
                <w:szCs w:val="30"/>
              </w:rPr>
              <w:t>-</w:t>
            </w:r>
            <w:r w:rsidRPr="000823E0">
              <w:rPr>
                <w:sz w:val="30"/>
                <w:szCs w:val="30"/>
              </w:rPr>
              <w:t>ствующее</w:t>
            </w:r>
            <w:proofErr w:type="spellEnd"/>
            <w:r w:rsidRPr="000823E0">
              <w:rPr>
                <w:sz w:val="30"/>
                <w:szCs w:val="30"/>
              </w:rPr>
              <w:t xml:space="preserve"> </w:t>
            </w:r>
            <w:proofErr w:type="spellStart"/>
            <w:r w:rsidRPr="000823E0">
              <w:rPr>
                <w:sz w:val="30"/>
                <w:szCs w:val="30"/>
              </w:rPr>
              <w:t>недвижи</w:t>
            </w:r>
            <w:proofErr w:type="spellEnd"/>
            <w:r w:rsidR="00025399">
              <w:rPr>
                <w:sz w:val="30"/>
                <w:szCs w:val="30"/>
              </w:rPr>
              <w:t>-</w:t>
            </w:r>
            <w:r w:rsidRPr="000823E0">
              <w:rPr>
                <w:sz w:val="30"/>
                <w:szCs w:val="30"/>
              </w:rPr>
              <w:t xml:space="preserve">мое имущество и </w:t>
            </w:r>
            <w:proofErr w:type="spellStart"/>
            <w:r w:rsidRPr="000823E0">
              <w:rPr>
                <w:sz w:val="30"/>
                <w:szCs w:val="30"/>
              </w:rPr>
              <w:t>государс</w:t>
            </w:r>
            <w:r w:rsidR="00025399">
              <w:rPr>
                <w:sz w:val="30"/>
                <w:szCs w:val="30"/>
              </w:rPr>
              <w:t>-</w:t>
            </w:r>
            <w:r w:rsidRPr="000823E0">
              <w:rPr>
                <w:sz w:val="30"/>
                <w:szCs w:val="30"/>
              </w:rPr>
              <w:t>твенной</w:t>
            </w:r>
            <w:proofErr w:type="spellEnd"/>
            <w:r w:rsidRPr="000823E0">
              <w:rPr>
                <w:sz w:val="30"/>
                <w:szCs w:val="30"/>
              </w:rPr>
              <w:t xml:space="preserve"> регистра</w:t>
            </w:r>
            <w:r w:rsidR="00025399">
              <w:rPr>
                <w:sz w:val="30"/>
                <w:szCs w:val="30"/>
              </w:rPr>
              <w:t>-</w:t>
            </w:r>
            <w:proofErr w:type="spellStart"/>
            <w:r w:rsidRPr="000823E0">
              <w:rPr>
                <w:sz w:val="30"/>
                <w:szCs w:val="30"/>
              </w:rPr>
              <w:t>ции</w:t>
            </w:r>
            <w:proofErr w:type="spellEnd"/>
            <w:r w:rsidRPr="000823E0">
              <w:rPr>
                <w:sz w:val="30"/>
                <w:szCs w:val="30"/>
              </w:rPr>
              <w:t xml:space="preserve"> </w:t>
            </w:r>
            <w:proofErr w:type="spellStart"/>
            <w:r w:rsidRPr="000823E0">
              <w:rPr>
                <w:sz w:val="30"/>
                <w:szCs w:val="30"/>
              </w:rPr>
              <w:t>изме</w:t>
            </w:r>
            <w:proofErr w:type="spellEnd"/>
            <w:r w:rsidR="00025399">
              <w:rPr>
                <w:sz w:val="30"/>
                <w:szCs w:val="30"/>
              </w:rPr>
              <w:t>-</w:t>
            </w:r>
            <w:r w:rsidRPr="000823E0">
              <w:rPr>
                <w:sz w:val="30"/>
                <w:szCs w:val="30"/>
              </w:rPr>
              <w:t>нения не</w:t>
            </w:r>
            <w:r w:rsidR="00025399">
              <w:rPr>
                <w:sz w:val="30"/>
                <w:szCs w:val="30"/>
              </w:rPr>
              <w:t>-</w:t>
            </w:r>
            <w:r w:rsidRPr="000823E0">
              <w:rPr>
                <w:sz w:val="30"/>
                <w:szCs w:val="30"/>
              </w:rPr>
              <w:t xml:space="preserve">движимого имущества в </w:t>
            </w:r>
            <w:proofErr w:type="spellStart"/>
            <w:r w:rsidRPr="000823E0">
              <w:rPr>
                <w:sz w:val="30"/>
                <w:szCs w:val="30"/>
              </w:rPr>
              <w:t>резуль</w:t>
            </w:r>
            <w:proofErr w:type="spellEnd"/>
            <w:r w:rsidR="00025399">
              <w:rPr>
                <w:sz w:val="30"/>
                <w:szCs w:val="30"/>
              </w:rPr>
              <w:t>-</w:t>
            </w:r>
            <w:r w:rsidRPr="000823E0">
              <w:rPr>
                <w:sz w:val="30"/>
                <w:szCs w:val="30"/>
              </w:rPr>
              <w:t>тате пере</w:t>
            </w:r>
            <w:r w:rsidR="00025399">
              <w:rPr>
                <w:sz w:val="30"/>
                <w:szCs w:val="30"/>
              </w:rPr>
              <w:t>-</w:t>
            </w:r>
            <w:r w:rsidRPr="000823E0">
              <w:rPr>
                <w:sz w:val="30"/>
                <w:szCs w:val="30"/>
              </w:rPr>
              <w:t>устройства и (или) перепланировки»;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31" w:name="a229"/>
            <w:bookmarkEnd w:id="31"/>
            <w:r w:rsidRPr="007F4ECF">
              <w:rPr>
                <w:sz w:val="30"/>
                <w:szCs w:val="30"/>
              </w:rPr>
              <w:t>1.1.22. о передаче в собственность жилого помещения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паспорта или иные документы, удостоверяющие лично</w:t>
            </w:r>
            <w:r w:rsidR="000F7A4D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сть</w:t>
            </w:r>
            <w:proofErr w:type="spellEnd"/>
            <w:r w:rsidRPr="007F4ECF">
              <w:rPr>
                <w:sz w:val="30"/>
                <w:szCs w:val="30"/>
              </w:rPr>
              <w:t xml:space="preserve"> нанимателя и совершеннолетних членов его семьи, а </w:t>
            </w:r>
            <w:r w:rsidRPr="007F4ECF">
              <w:rPr>
                <w:sz w:val="30"/>
                <w:szCs w:val="30"/>
              </w:rPr>
              <w:lastRenderedPageBreak/>
              <w:t>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свидетельства о рождении несовершеннолетних детей - для лиц, имеющих несовершеннолетних детей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подтверждающий право на льготы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 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32" w:name="a196"/>
            <w:bookmarkEnd w:id="32"/>
            <w:r w:rsidRPr="007F4ECF">
              <w:rPr>
                <w:sz w:val="30"/>
                <w:szCs w:val="30"/>
              </w:rPr>
              <w:t>1.1.23. 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 - в случае наличия такого права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 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before="100" w:after="100"/>
              <w:ind w:firstLine="0"/>
              <w:jc w:val="left"/>
              <w:rPr>
                <w:sz w:val="30"/>
                <w:szCs w:val="30"/>
              </w:rPr>
            </w:pPr>
            <w:bookmarkStart w:id="33" w:name="a679"/>
            <w:bookmarkEnd w:id="33"/>
            <w:r w:rsidRPr="007F4ECF">
              <w:rPr>
                <w:sz w:val="30"/>
                <w:szCs w:val="30"/>
              </w:rPr>
              <w:t>1.1.23</w:t>
            </w:r>
            <w:r w:rsidRPr="007F4ECF">
              <w:rPr>
                <w:sz w:val="30"/>
                <w:szCs w:val="30"/>
                <w:vertAlign w:val="superscript"/>
              </w:rPr>
              <w:t>1</w:t>
            </w:r>
            <w:r w:rsidRPr="007F4ECF">
              <w:rPr>
                <w:sz w:val="30"/>
                <w:szCs w:val="30"/>
              </w:rPr>
              <w:t xml:space="preserve">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</w:t>
            </w:r>
            <w:r w:rsidRPr="007F4ECF">
              <w:rPr>
                <w:sz w:val="30"/>
                <w:szCs w:val="30"/>
              </w:rPr>
              <w:lastRenderedPageBreak/>
              <w:t>строительство которых осуществлялось по государственному заказу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10 рабочих дней после приемки жилого дома в эксплуатацию - в случае подачи заявления до приемки жилого дома в </w:t>
            </w:r>
            <w:r w:rsidRPr="007F4ECF">
              <w:rPr>
                <w:sz w:val="30"/>
                <w:szCs w:val="30"/>
              </w:rPr>
              <w:lastRenderedPageBreak/>
              <w:t>эксплуатацию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15 рабочих дней со дня подачи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заяв</w:t>
            </w:r>
            <w:r w:rsidR="0002539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ления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> - в случае подачи заявления после прием</w:t>
            </w:r>
            <w:r w:rsidR="00025399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ки</w:t>
            </w:r>
            <w:proofErr w:type="spellEnd"/>
            <w:r w:rsidRPr="007F4ECF">
              <w:rPr>
                <w:sz w:val="30"/>
                <w:szCs w:val="30"/>
              </w:rPr>
              <w:t xml:space="preserve"> жилого дома в эксплуатацию 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 xml:space="preserve">1 месяц 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intext"/>
              <w:spacing w:before="100" w:after="100"/>
              <w:ind w:firstLine="0"/>
              <w:jc w:val="left"/>
              <w:rPr>
                <w:sz w:val="30"/>
                <w:szCs w:val="30"/>
              </w:rPr>
            </w:pPr>
            <w:bookmarkStart w:id="34" w:name="a129"/>
            <w:bookmarkEnd w:id="34"/>
            <w:r>
              <w:rPr>
                <w:sz w:val="30"/>
                <w:szCs w:val="30"/>
              </w:rPr>
              <w:t>1.1.24</w:t>
            </w:r>
            <w:r w:rsidR="00C46E94" w:rsidRPr="007F4ECF">
              <w:rPr>
                <w:sz w:val="30"/>
                <w:szCs w:val="30"/>
              </w:rPr>
              <w:t xml:space="preserve">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C2" w:rsidRPr="007F4ECF" w:rsidRDefault="00EC6DC2" w:rsidP="00EC6DC2">
            <w:pPr>
              <w:pStyle w:val="table10"/>
              <w:spacing w:before="120"/>
              <w:rPr>
                <w:sz w:val="30"/>
                <w:szCs w:val="30"/>
              </w:rPr>
            </w:pPr>
            <w:r w:rsidRPr="00EC6DC2">
              <w:rPr>
                <w:sz w:val="30"/>
                <w:szCs w:val="30"/>
              </w:rPr>
              <w:t>заявление</w:t>
            </w:r>
            <w:r w:rsidRPr="00EC6DC2">
              <w:rPr>
                <w:sz w:val="30"/>
                <w:szCs w:val="30"/>
              </w:rPr>
              <w:br/>
            </w:r>
            <w:r w:rsidRPr="00EC6DC2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EC6DC2">
              <w:rPr>
                <w:sz w:val="30"/>
                <w:szCs w:val="30"/>
              </w:rPr>
              <w:br/>
            </w:r>
            <w:r w:rsidRPr="00EC6DC2">
              <w:rPr>
                <w:sz w:val="30"/>
                <w:szCs w:val="30"/>
              </w:rPr>
              <w:br/>
              <w:t>сведения о доходе и имуществе гражданина и членов его семьи</w:t>
            </w:r>
            <w:r w:rsidRPr="00EC6DC2">
              <w:rPr>
                <w:sz w:val="30"/>
                <w:szCs w:val="30"/>
              </w:rPr>
              <w:br/>
            </w:r>
            <w:r w:rsidRPr="00EC6DC2">
              <w:rPr>
                <w:sz w:val="30"/>
                <w:szCs w:val="30"/>
              </w:rPr>
              <w:br/>
      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EC6DC2">
              <w:rPr>
                <w:sz w:val="30"/>
                <w:szCs w:val="30"/>
              </w:rPr>
              <w:br/>
            </w:r>
            <w:r w:rsidRPr="00EC6DC2">
              <w:rPr>
                <w:sz w:val="30"/>
                <w:szCs w:val="30"/>
              </w:rPr>
              <w:br/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</w:t>
            </w:r>
            <w:r w:rsidRPr="00EC6DC2">
              <w:rPr>
                <w:sz w:val="30"/>
                <w:szCs w:val="30"/>
              </w:rPr>
              <w:br/>
            </w:r>
            <w:r w:rsidRPr="00EC6DC2">
              <w:rPr>
                <w:sz w:val="30"/>
                <w:szCs w:val="30"/>
              </w:rPr>
              <w:br/>
            </w:r>
            <w:r w:rsidRPr="00EC6DC2">
              <w:rPr>
                <w:sz w:val="30"/>
                <w:szCs w:val="30"/>
              </w:rPr>
              <w:lastRenderedPageBreak/>
              <w:t xml:space="preserve">удостоверенное нотариально обязательство о </w:t>
            </w:r>
            <w:proofErr w:type="spellStart"/>
            <w:r w:rsidRPr="00EC6DC2">
              <w:rPr>
                <w:sz w:val="30"/>
                <w:szCs w:val="30"/>
              </w:rPr>
              <w:t>неоформлении</w:t>
            </w:r>
            <w:proofErr w:type="spellEnd"/>
            <w:r w:rsidRPr="00EC6DC2">
              <w:rPr>
                <w:sz w:val="30"/>
                <w:szCs w:val="30"/>
              </w:rPr>
              <w:t xml:space="preserve"> в собственность занимаемого по договору найма жилого помещения с последующим его освобождением – в случае наличия такого помещения</w:t>
            </w:r>
            <w:r w:rsidRPr="00EC6DC2">
              <w:rPr>
                <w:sz w:val="30"/>
                <w:szCs w:val="30"/>
              </w:rPr>
              <w:br/>
            </w:r>
            <w:r w:rsidRPr="00EC6DC2">
              <w:rPr>
                <w:sz w:val="30"/>
                <w:szCs w:val="30"/>
              </w:rPr>
              <w:br/>
      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 w:rsidRPr="00EC6DC2">
              <w:rPr>
                <w:sz w:val="30"/>
                <w:szCs w:val="30"/>
              </w:rPr>
              <w:br/>
            </w:r>
            <w:r w:rsidRPr="00EC6DC2">
              <w:rPr>
                <w:sz w:val="30"/>
                <w:szCs w:val="30"/>
              </w:rPr>
              <w:br/>
              <w:t>справка о предоставлении (непредоставлении) льготных кредитов по кредитным договорам, заключенным после 1 января 2004 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– в случае предоставления одноразовой субсидии гражданам, с которыми заключались такие кредитные договоры</w:t>
            </w:r>
            <w:r w:rsidRPr="00EC6DC2">
              <w:rPr>
                <w:sz w:val="30"/>
                <w:szCs w:val="30"/>
              </w:rPr>
              <w:br/>
            </w:r>
            <w:r w:rsidRPr="00EC6DC2">
              <w:rPr>
                <w:sz w:val="30"/>
                <w:szCs w:val="30"/>
              </w:rPr>
              <w:br/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подтверждения указанных фактов</w:t>
            </w:r>
            <w:r w:rsidRPr="00EC6DC2">
              <w:rPr>
                <w:sz w:val="30"/>
                <w:szCs w:val="30"/>
              </w:rPr>
              <w:br/>
              <w:t xml:space="preserve">письменное согласие совершеннолетних членов семьи, </w:t>
            </w:r>
            <w:r w:rsidRPr="00EC6DC2">
              <w:rPr>
                <w:sz w:val="30"/>
                <w:szCs w:val="30"/>
              </w:rPr>
              <w:lastRenderedPageBreak/>
              <w:t>улучшающих совместно жилищные условия с использованием субсидии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0823E0" w:rsidRDefault="00EC6DC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EC6DC2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месяц»</w:t>
            </w:r>
            <w:r w:rsidR="000823E0" w:rsidRPr="000823E0">
              <w:rPr>
                <w:sz w:val="30"/>
                <w:szCs w:val="30"/>
              </w:rPr>
              <w:t>»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в случае предоставления одноразовой субсидии на строительство (реконструкцию) жилого помещения - в течение срока строительства (реконструкции), оговоренно</w:t>
            </w:r>
            <w:r w:rsidRPr="007F4ECF">
              <w:rPr>
                <w:sz w:val="30"/>
                <w:szCs w:val="30"/>
              </w:rPr>
              <w:lastRenderedPageBreak/>
              <w:t>го в договоре, предусматривающем строительство (реконструкцию) жилого помещения, но не более 3 лет со дня перечисления на специальный счет «</w:t>
            </w:r>
            <w:proofErr w:type="spellStart"/>
            <w:r w:rsidRPr="007F4ECF">
              <w:rPr>
                <w:sz w:val="30"/>
                <w:szCs w:val="30"/>
              </w:rPr>
              <w:t>Суб</w:t>
            </w:r>
            <w:r w:rsidR="002105D1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сидия</w:t>
            </w:r>
            <w:proofErr w:type="spellEnd"/>
            <w:r w:rsidRPr="007F4ECF">
              <w:rPr>
                <w:sz w:val="30"/>
                <w:szCs w:val="30"/>
              </w:rPr>
              <w:t>»</w:t>
            </w:r>
          </w:p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в случае предоставления </w:t>
            </w:r>
            <w:proofErr w:type="gramStart"/>
            <w:r w:rsidRPr="007F4ECF">
              <w:rPr>
                <w:sz w:val="30"/>
                <w:szCs w:val="30"/>
              </w:rPr>
              <w:t>одно</w:t>
            </w:r>
            <w:r w:rsidR="002105D1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разовой</w:t>
            </w:r>
            <w:proofErr w:type="gramEnd"/>
            <w:r w:rsidRPr="007F4ECF">
              <w:rPr>
                <w:sz w:val="30"/>
                <w:szCs w:val="30"/>
              </w:rPr>
              <w:t xml:space="preserve"> субсидии на </w:t>
            </w:r>
            <w:proofErr w:type="spellStart"/>
            <w:r w:rsidRPr="007F4ECF">
              <w:rPr>
                <w:sz w:val="30"/>
                <w:szCs w:val="30"/>
              </w:rPr>
              <w:t>приоб</w:t>
            </w:r>
            <w:r w:rsidR="002105D1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ретение</w:t>
            </w:r>
            <w:proofErr w:type="spellEnd"/>
            <w:r w:rsidRPr="007F4ECF">
              <w:rPr>
                <w:sz w:val="30"/>
                <w:szCs w:val="30"/>
              </w:rPr>
              <w:t xml:space="preserve"> жилого помещения, за </w:t>
            </w:r>
            <w:proofErr w:type="spellStart"/>
            <w:r w:rsidRPr="007F4ECF">
              <w:rPr>
                <w:sz w:val="30"/>
                <w:szCs w:val="30"/>
              </w:rPr>
              <w:t>исклю</w:t>
            </w:r>
            <w:r w:rsidR="002105D1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чением</w:t>
            </w:r>
            <w:proofErr w:type="spellEnd"/>
            <w:r w:rsidRPr="007F4ECF">
              <w:rPr>
                <w:sz w:val="30"/>
                <w:szCs w:val="30"/>
              </w:rPr>
              <w:t xml:space="preserve"> жилого помещения, строительст</w:t>
            </w:r>
            <w:r w:rsidRPr="007F4ECF">
              <w:rPr>
                <w:sz w:val="30"/>
                <w:szCs w:val="30"/>
              </w:rPr>
              <w:lastRenderedPageBreak/>
              <w:t>во которого осуществлялось по государственному заказу, - 6 месяцев</w:t>
            </w:r>
          </w:p>
          <w:p w:rsidR="00C46E94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в случае предоставления </w:t>
            </w:r>
            <w:proofErr w:type="gramStart"/>
            <w:r w:rsidRPr="007F4ECF">
              <w:rPr>
                <w:sz w:val="30"/>
                <w:szCs w:val="30"/>
              </w:rPr>
              <w:t>одно</w:t>
            </w:r>
            <w:r w:rsidR="002105D1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разовой</w:t>
            </w:r>
            <w:proofErr w:type="gramEnd"/>
            <w:r w:rsidRPr="007F4ECF">
              <w:rPr>
                <w:sz w:val="30"/>
                <w:szCs w:val="30"/>
              </w:rPr>
              <w:t xml:space="preserve"> субсидии на </w:t>
            </w:r>
            <w:proofErr w:type="spellStart"/>
            <w:r w:rsidRPr="007F4ECF">
              <w:rPr>
                <w:sz w:val="30"/>
                <w:szCs w:val="30"/>
              </w:rPr>
              <w:t>приоб</w:t>
            </w:r>
            <w:r w:rsidR="002105D1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ретение</w:t>
            </w:r>
            <w:proofErr w:type="spellEnd"/>
            <w:r w:rsidRPr="007F4ECF">
              <w:rPr>
                <w:sz w:val="30"/>
                <w:szCs w:val="30"/>
              </w:rPr>
              <w:t xml:space="preserve"> жилого помещения, строительство которого осуществлялось по государственному заказу, - до наступления срока полного возврата (погашения) льготного кредита по государстве</w:t>
            </w:r>
            <w:r w:rsidRPr="007F4ECF">
              <w:rPr>
                <w:sz w:val="30"/>
                <w:szCs w:val="30"/>
              </w:rPr>
              <w:lastRenderedPageBreak/>
              <w:t>нному заказу</w:t>
            </w:r>
          </w:p>
          <w:p w:rsidR="000F7A4D" w:rsidRDefault="000F7A4D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0F7A4D" w:rsidRPr="007F4ECF" w:rsidRDefault="000F7A4D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35" w:name="a893"/>
            <w:bookmarkEnd w:id="35"/>
            <w:r>
              <w:rPr>
                <w:sz w:val="30"/>
                <w:szCs w:val="30"/>
              </w:rPr>
              <w:lastRenderedPageBreak/>
              <w:t>1.1.28</w:t>
            </w:r>
            <w:r w:rsidR="00C46E94" w:rsidRPr="007F4ECF">
              <w:rPr>
                <w:sz w:val="30"/>
                <w:szCs w:val="30"/>
              </w:rPr>
              <w:t xml:space="preserve">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05500B" w:rsidP="0005500B">
            <w:pPr>
              <w:pStyle w:val="table10"/>
              <w:spacing w:before="120"/>
              <w:rPr>
                <w:sz w:val="30"/>
                <w:szCs w:val="30"/>
              </w:rPr>
            </w:pPr>
            <w:r w:rsidRPr="0005500B">
              <w:rPr>
                <w:sz w:val="30"/>
                <w:szCs w:val="30"/>
              </w:rPr>
              <w:t>заявление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паспорта или иные документы, удостоверяющие личность всех членов семьи,</w:t>
            </w:r>
            <w:r w:rsidRPr="0005500B">
              <w:rPr>
                <w:sz w:val="30"/>
                <w:lang w:eastAsia="en-US"/>
              </w:rPr>
              <w:t xml:space="preserve"> </w:t>
            </w:r>
            <w:r w:rsidRPr="0005500B">
              <w:rPr>
                <w:sz w:val="30"/>
                <w:szCs w:val="30"/>
              </w:rPr>
              <w:t>свидетельства о рождении (для несовершеннолетних детей) совместно проживающих с собственником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«письменное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удостоверенное нотариально согласие отсутствующих граждан, за которыми сохраняется право владения и пользования жилым помещением, в том числе в случае нахождения указанных граждан за рубежом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технический паспорт и 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 xml:space="preserve"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(переезд в другую местность, расторжение брака, смерть </w:t>
            </w:r>
            <w:r w:rsidRPr="0005500B">
              <w:rPr>
                <w:sz w:val="30"/>
                <w:szCs w:val="30"/>
              </w:rPr>
              <w:lastRenderedPageBreak/>
              <w:t>собственника жилья или члена его семьи, материальное положение и иные)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на период действия договора найма жилого помещения частного жилищного фонда или договора аренды жилого помещения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36" w:name="a770"/>
            <w:bookmarkStart w:id="37" w:name="a771"/>
            <w:bookmarkStart w:id="38" w:name="a894"/>
            <w:bookmarkEnd w:id="36"/>
            <w:bookmarkEnd w:id="37"/>
            <w:bookmarkEnd w:id="38"/>
            <w:r>
              <w:rPr>
                <w:sz w:val="30"/>
                <w:szCs w:val="30"/>
              </w:rPr>
              <w:t>1.1.31</w:t>
            </w:r>
            <w:r w:rsidR="00C46E94" w:rsidRPr="007F4ECF">
              <w:rPr>
                <w:sz w:val="30"/>
                <w:szCs w:val="30"/>
              </w:rPr>
              <w:t xml:space="preserve">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500B" w:rsidRPr="0005500B" w:rsidRDefault="0005500B" w:rsidP="0005500B">
            <w:pPr>
              <w:pStyle w:val="table10"/>
              <w:spacing w:before="120"/>
              <w:rPr>
                <w:sz w:val="30"/>
                <w:szCs w:val="30"/>
              </w:rPr>
            </w:pPr>
            <w:r w:rsidRPr="0005500B">
              <w:rPr>
                <w:sz w:val="30"/>
                <w:szCs w:val="30"/>
              </w:rPr>
              <w:t>заявление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паспорта или иные документы, удостоверяющие личность всех граждан, достигших 14-летнего возраста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 1.6</w:t>
            </w:r>
            <w:r w:rsidRPr="0005500B">
              <w:rPr>
                <w:sz w:val="30"/>
                <w:szCs w:val="30"/>
                <w:vertAlign w:val="superscript"/>
              </w:rPr>
              <w:t>1</w:t>
            </w:r>
            <w:r w:rsidRPr="0005500B">
              <w:rPr>
                <w:sz w:val="30"/>
                <w:szCs w:val="30"/>
              </w:rPr>
              <w:t> настоящего перечня, –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для иных граждан:</w:t>
            </w:r>
          </w:p>
          <w:p w:rsidR="00C46E94" w:rsidRPr="0005500B" w:rsidRDefault="0005500B" w:rsidP="0005500B">
            <w:pPr>
              <w:pStyle w:val="table10"/>
              <w:spacing w:before="120"/>
              <w:rPr>
                <w:szCs w:val="30"/>
              </w:rPr>
            </w:pPr>
            <w:r w:rsidRPr="0005500B">
              <w:rPr>
                <w:sz w:val="30"/>
                <w:szCs w:val="30"/>
              </w:rPr>
              <w:t>свидетельство (удостоверение) о 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 жилого дома, квартиры в блокированном жилом доме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 xml:space="preserve">сведения о доходе и имуществе гражданина и членов его семьи 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</w:t>
            </w:r>
            <w:r w:rsidRPr="0005500B">
              <w:rPr>
                <w:sz w:val="30"/>
                <w:szCs w:val="30"/>
              </w:rPr>
              <w:lastRenderedPageBreak/>
              <w:t>для предоставления им указанных субсидий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копия трудовой книжки</w:t>
            </w:r>
            <w:r>
              <w:rPr>
                <w:sz w:val="30"/>
                <w:szCs w:val="30"/>
              </w:rPr>
              <w:t xml:space="preserve"> </w:t>
            </w:r>
            <w:r w:rsidRPr="0005500B">
              <w:rPr>
                <w:sz w:val="30"/>
                <w:szCs w:val="30"/>
              </w:rPr>
              <w:t>(за исключением случаев, когда законодательными актами не предусмотрено ее заполнение) – для граждан, стаж у которых прерывался в течение периода, за который предоставляются сведения о доходе и имуществе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договор создания объекта долевого строительства – в случае строительства жилого помещения в порядке долевого участия в жилищном строительстве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жилого помещения в составе организации застройщиков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справка о сдаче жилого помещения (при ее наличии)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 xml:space="preserve">справка о предоставлении (непредоставлении) льготных кредитов по кредитным договорам, заключенным после 1 января 2004 г. либо заключенным до указанной даты, по которым кредитные обязательства на эту дату не были прекращены, или о погашении в полном объеме задолженности по этим кредитным договорам до наступления срока погашения задолженности по </w:t>
            </w:r>
            <w:r w:rsidRPr="0005500B">
              <w:rPr>
                <w:sz w:val="30"/>
                <w:szCs w:val="30"/>
              </w:rPr>
              <w:lastRenderedPageBreak/>
              <w:t>льготным кредитам и выплаты процентов за пользование ими – в случае предоставления субсидии на уплату части процентов за пользование кредитом и субсидии на погашение основного долга по кредиту гражданам, с которыми заключались такие кредитные договоры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 – в случае необходимости подтверждения указанных фактов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0823E0" w:rsidRDefault="0005500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05500B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39" w:name="a957"/>
            <w:bookmarkEnd w:id="39"/>
            <w:r>
              <w:rPr>
                <w:sz w:val="30"/>
                <w:szCs w:val="30"/>
              </w:rPr>
              <w:lastRenderedPageBreak/>
              <w:t>1.1.32</w:t>
            </w:r>
            <w:r w:rsidR="00C46E94" w:rsidRPr="007F4ECF">
              <w:rPr>
                <w:sz w:val="30"/>
                <w:szCs w:val="30"/>
              </w:rPr>
              <w:t xml:space="preserve"> 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500B" w:rsidRPr="0005500B" w:rsidRDefault="0005500B" w:rsidP="0005500B">
            <w:pPr>
              <w:pStyle w:val="table10"/>
              <w:spacing w:before="120"/>
              <w:rPr>
                <w:sz w:val="30"/>
                <w:szCs w:val="30"/>
              </w:rPr>
            </w:pPr>
            <w:r w:rsidRPr="0005500B">
              <w:rPr>
                <w:sz w:val="30"/>
                <w:szCs w:val="30"/>
              </w:rPr>
              <w:t>заявление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при увеличении состава семьи:</w:t>
            </w:r>
          </w:p>
          <w:p w:rsidR="0005500B" w:rsidRPr="0005500B" w:rsidRDefault="0005500B" w:rsidP="0005500B">
            <w:pPr>
              <w:pStyle w:val="table10"/>
              <w:spacing w:before="120"/>
              <w:rPr>
                <w:sz w:val="30"/>
                <w:szCs w:val="30"/>
              </w:rPr>
            </w:pPr>
            <w:r w:rsidRPr="0005500B">
              <w:rPr>
                <w:sz w:val="30"/>
                <w:szCs w:val="30"/>
              </w:rPr>
              <w:t>паспорта или иные документы, удостоверяющие личность всех совершеннолетних граждан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свидетельства о рождении детей</w:t>
            </w:r>
            <w:r w:rsidRPr="0005500B">
              <w:rPr>
                <w:sz w:val="30"/>
                <w:szCs w:val="30"/>
              </w:rPr>
              <w:br/>
            </w:r>
            <w:r w:rsidRPr="0005500B">
              <w:rPr>
                <w:sz w:val="30"/>
                <w:szCs w:val="30"/>
              </w:rPr>
              <w:br/>
              <w:t>копия решения суда об усыновлении (удочерении) – для семей, усыновивших (удочеривших) детей</w:t>
            </w:r>
          </w:p>
          <w:p w:rsidR="0005500B" w:rsidRPr="0005500B" w:rsidRDefault="0005500B" w:rsidP="0005500B">
            <w:pPr>
              <w:pStyle w:val="table10"/>
              <w:rPr>
                <w:sz w:val="30"/>
                <w:szCs w:val="30"/>
              </w:rPr>
            </w:pPr>
            <w:r w:rsidRPr="0005500B">
              <w:rPr>
                <w:sz w:val="30"/>
                <w:szCs w:val="30"/>
              </w:rPr>
              <w:t>при перемене лица в кредитном обязательстве со стороны кредитополучателя:</w:t>
            </w:r>
          </w:p>
          <w:p w:rsidR="0005500B" w:rsidRPr="0005500B" w:rsidRDefault="0005500B" w:rsidP="0005500B">
            <w:pPr>
              <w:pStyle w:val="table10"/>
              <w:rPr>
                <w:sz w:val="30"/>
                <w:szCs w:val="30"/>
              </w:rPr>
            </w:pPr>
            <w:r w:rsidRPr="0005500B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  <w:p w:rsidR="0005500B" w:rsidRPr="0005500B" w:rsidRDefault="0005500B" w:rsidP="0005500B">
            <w:pPr>
              <w:pStyle w:val="table10"/>
              <w:rPr>
                <w:sz w:val="30"/>
                <w:szCs w:val="30"/>
              </w:rPr>
            </w:pPr>
            <w:r w:rsidRPr="0005500B">
              <w:rPr>
                <w:sz w:val="30"/>
                <w:szCs w:val="30"/>
              </w:rPr>
              <w:t>копия кредитного договора</w:t>
            </w:r>
          </w:p>
          <w:p w:rsidR="00C46E94" w:rsidRPr="007F4ECF" w:rsidRDefault="0005500B" w:rsidP="0005500B">
            <w:pPr>
              <w:pStyle w:val="table10"/>
              <w:spacing w:before="120"/>
              <w:rPr>
                <w:sz w:val="30"/>
                <w:szCs w:val="30"/>
              </w:rPr>
            </w:pPr>
            <w:r w:rsidRPr="0005500B">
              <w:rPr>
                <w:sz w:val="30"/>
                <w:szCs w:val="30"/>
              </w:rPr>
              <w:br/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а в 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0823E0" w:rsidRPr="000D2477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3E0" w:rsidRPr="000D2477" w:rsidRDefault="00BC1BE2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1.1.33</w:t>
            </w:r>
            <w:r w:rsidR="000823E0" w:rsidRPr="000D2477">
              <w:rPr>
                <w:sz w:val="30"/>
                <w:szCs w:val="30"/>
              </w:rPr>
              <w:t xml:space="preserve">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3E0" w:rsidRPr="000D2477" w:rsidRDefault="000823E0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0D2477">
              <w:rPr>
                <w:sz w:val="30"/>
                <w:szCs w:val="30"/>
              </w:rPr>
              <w:t>заявление паспорт или иной документ, удостоверяющий личность документ, подтверждающий право собственности на жилое помещение сведения о полученных доходах каждого члена семьи за последние 12 месяцев, предшествующих месяцу обращения, – для малообеспеченных граждан копия трудовой книжки (при ее наличии) – для неработающих граждан и неработающих членов семьи пенсионное удостоверение – для неработающих пенсионеров удостоверение инвалида – для инвалидов I и II группы удостоверение ребенка</w:t>
            </w:r>
            <w:r w:rsidR="00A65C75">
              <w:rPr>
                <w:sz w:val="30"/>
                <w:szCs w:val="30"/>
              </w:rPr>
              <w:t xml:space="preserve"> </w:t>
            </w:r>
            <w:r w:rsidRPr="000D2477">
              <w:rPr>
                <w:sz w:val="30"/>
                <w:szCs w:val="30"/>
              </w:rPr>
              <w:t>инвалида – для лиц, имеющих детей-инвалидов в возрасте до 18 лет удостоверение многодетной семьи – для многодетной семьи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3E0" w:rsidRPr="000D2477" w:rsidRDefault="000D2477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0D2477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3E0" w:rsidRPr="000D2477" w:rsidRDefault="000823E0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0D2477">
              <w:rPr>
                <w:sz w:val="30"/>
                <w:szCs w:val="30"/>
              </w:rPr>
              <w:t xml:space="preserve">15 дней со дня подачи заявления, а в случае </w:t>
            </w:r>
            <w:proofErr w:type="spellStart"/>
            <w:proofErr w:type="gramStart"/>
            <w:r w:rsidRPr="000D2477">
              <w:rPr>
                <w:sz w:val="30"/>
                <w:szCs w:val="30"/>
              </w:rPr>
              <w:t>запро</w:t>
            </w:r>
            <w:r w:rsidR="00025399">
              <w:rPr>
                <w:sz w:val="30"/>
                <w:szCs w:val="30"/>
              </w:rPr>
              <w:t>-</w:t>
            </w:r>
            <w:r w:rsidRPr="000D2477">
              <w:rPr>
                <w:sz w:val="30"/>
                <w:szCs w:val="30"/>
              </w:rPr>
              <w:t>са</w:t>
            </w:r>
            <w:proofErr w:type="spellEnd"/>
            <w:proofErr w:type="gramEnd"/>
            <w:r w:rsidRPr="000D2477">
              <w:rPr>
                <w:sz w:val="30"/>
                <w:szCs w:val="30"/>
              </w:rPr>
              <w:t xml:space="preserve"> </w:t>
            </w:r>
            <w:proofErr w:type="spellStart"/>
            <w:r w:rsidRPr="000D2477">
              <w:rPr>
                <w:sz w:val="30"/>
                <w:szCs w:val="30"/>
              </w:rPr>
              <w:t>докумен</w:t>
            </w:r>
            <w:r w:rsidR="00025399">
              <w:rPr>
                <w:sz w:val="30"/>
                <w:szCs w:val="30"/>
              </w:rPr>
              <w:t>-</w:t>
            </w:r>
            <w:r w:rsidRPr="000D2477">
              <w:rPr>
                <w:sz w:val="30"/>
                <w:szCs w:val="30"/>
              </w:rPr>
              <w:t>тов</w:t>
            </w:r>
            <w:proofErr w:type="spellEnd"/>
            <w:r w:rsidRPr="000D2477">
              <w:rPr>
                <w:sz w:val="30"/>
                <w:szCs w:val="30"/>
              </w:rPr>
              <w:t xml:space="preserve"> и (или) сведений от других </w:t>
            </w:r>
            <w:proofErr w:type="spellStart"/>
            <w:r w:rsidRPr="000D2477">
              <w:rPr>
                <w:sz w:val="30"/>
                <w:szCs w:val="30"/>
              </w:rPr>
              <w:t>госу</w:t>
            </w:r>
            <w:proofErr w:type="spellEnd"/>
            <w:r w:rsidR="00025399">
              <w:rPr>
                <w:sz w:val="30"/>
                <w:szCs w:val="30"/>
              </w:rPr>
              <w:t>-</w:t>
            </w:r>
            <w:r w:rsidRPr="000D2477">
              <w:rPr>
                <w:sz w:val="30"/>
                <w:szCs w:val="30"/>
              </w:rPr>
              <w:t>дарственных органов, иных организаций – 1 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3E0" w:rsidRPr="000D2477" w:rsidRDefault="000D2477" w:rsidP="00E97CA6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0D2477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40" w:name="a806"/>
            <w:bookmarkEnd w:id="40"/>
            <w:r>
              <w:rPr>
                <w:rStyle w:val="s131"/>
                <w:b w:val="0"/>
                <w:bCs/>
                <w:sz w:val="30"/>
                <w:szCs w:val="30"/>
              </w:rPr>
              <w:t>1.3</w:t>
            </w:r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Выдача справки: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</w:tr>
      <w:tr w:rsidR="00E97CA6" w:rsidRPr="007F4ECF" w:rsidTr="00784EDD">
        <w:trPr>
          <w:trHeight w:val="1367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41" w:name="a764"/>
            <w:bookmarkEnd w:id="41"/>
            <w:r>
              <w:rPr>
                <w:sz w:val="30"/>
                <w:szCs w:val="30"/>
              </w:rPr>
              <w:t>1.3.1</w:t>
            </w:r>
            <w:r w:rsidR="00C46E94" w:rsidRPr="007F4ECF">
              <w:rPr>
                <w:sz w:val="30"/>
                <w:szCs w:val="30"/>
              </w:rPr>
              <w:t xml:space="preserve"> о состоянии на учете нуждающихся в </w:t>
            </w:r>
            <w:proofErr w:type="spellStart"/>
            <w:proofErr w:type="gramStart"/>
            <w:r w:rsidR="00C46E94" w:rsidRPr="007F4ECF">
              <w:rPr>
                <w:sz w:val="30"/>
                <w:szCs w:val="30"/>
              </w:rPr>
              <w:t>улучше</w:t>
            </w:r>
            <w:r w:rsidR="00B75070">
              <w:rPr>
                <w:sz w:val="30"/>
                <w:szCs w:val="30"/>
              </w:rPr>
              <w:t>-</w:t>
            </w:r>
            <w:r w:rsidR="00C46E94" w:rsidRPr="007F4ECF">
              <w:rPr>
                <w:sz w:val="30"/>
                <w:szCs w:val="30"/>
              </w:rPr>
              <w:t>нии</w:t>
            </w:r>
            <w:proofErr w:type="spellEnd"/>
            <w:proofErr w:type="gramEnd"/>
            <w:r w:rsidR="00C46E94" w:rsidRPr="007F4ECF">
              <w:rPr>
                <w:sz w:val="30"/>
                <w:szCs w:val="30"/>
              </w:rPr>
              <w:t xml:space="preserve"> жилищных условий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в день обращения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6 месяцев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42" w:name="a571"/>
            <w:bookmarkStart w:id="43" w:name="a911"/>
            <w:bookmarkStart w:id="44" w:name="a912"/>
            <w:bookmarkStart w:id="45" w:name="a913"/>
            <w:bookmarkStart w:id="46" w:name="a795"/>
            <w:bookmarkStart w:id="47" w:name="a230"/>
            <w:bookmarkEnd w:id="42"/>
            <w:bookmarkEnd w:id="43"/>
            <w:bookmarkEnd w:id="44"/>
            <w:bookmarkEnd w:id="45"/>
            <w:bookmarkEnd w:id="46"/>
            <w:bookmarkEnd w:id="47"/>
            <w:r>
              <w:rPr>
                <w:sz w:val="30"/>
                <w:szCs w:val="30"/>
              </w:rPr>
              <w:t>1.3.7</w:t>
            </w:r>
            <w:r w:rsidR="00C46E94" w:rsidRPr="007F4ECF">
              <w:rPr>
                <w:sz w:val="30"/>
                <w:szCs w:val="30"/>
              </w:rPr>
              <w:t xml:space="preserve"> о начисленной жилищной квоте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10 дней со дня обращения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48" w:name="a702"/>
            <w:bookmarkStart w:id="49" w:name="a618"/>
            <w:bookmarkEnd w:id="48"/>
            <w:bookmarkEnd w:id="49"/>
            <w:r>
              <w:rPr>
                <w:sz w:val="30"/>
                <w:szCs w:val="30"/>
              </w:rPr>
              <w:t>1.3.9</w:t>
            </w:r>
            <w:r w:rsidR="00C46E94" w:rsidRPr="007F4ECF">
              <w:rPr>
                <w:sz w:val="30"/>
                <w:szCs w:val="30"/>
              </w:rPr>
              <w:t xml:space="preserve"> о предоставлении (не</w:t>
            </w:r>
            <w:r w:rsidR="00E97CA6" w:rsidRPr="007F4ECF">
              <w:rPr>
                <w:sz w:val="30"/>
                <w:szCs w:val="30"/>
              </w:rPr>
              <w:t xml:space="preserve"> </w:t>
            </w:r>
            <w:r w:rsidR="00C46E94" w:rsidRPr="007F4ECF">
              <w:rPr>
                <w:sz w:val="30"/>
                <w:szCs w:val="30"/>
              </w:rPr>
              <w:t xml:space="preserve">предоставлении) </w:t>
            </w:r>
            <w:proofErr w:type="spellStart"/>
            <w:proofErr w:type="gramStart"/>
            <w:r w:rsidR="00C46E94" w:rsidRPr="007F4ECF">
              <w:rPr>
                <w:sz w:val="30"/>
                <w:szCs w:val="30"/>
              </w:rPr>
              <w:t>одноразо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="00C46E94" w:rsidRPr="007F4ECF">
              <w:rPr>
                <w:sz w:val="30"/>
                <w:szCs w:val="30"/>
              </w:rPr>
              <w:t>вой</w:t>
            </w:r>
            <w:proofErr w:type="gramEnd"/>
            <w:r w:rsidR="00C46E94" w:rsidRPr="007F4ECF">
              <w:rPr>
                <w:sz w:val="30"/>
                <w:szCs w:val="30"/>
              </w:rPr>
              <w:t xml:space="preserve"> субсидии на строите</w:t>
            </w:r>
            <w:r w:rsidR="00B75070">
              <w:rPr>
                <w:sz w:val="30"/>
                <w:szCs w:val="30"/>
              </w:rPr>
              <w:t>-</w:t>
            </w:r>
            <w:proofErr w:type="spellStart"/>
            <w:r w:rsidR="00C46E94" w:rsidRPr="007F4ECF">
              <w:rPr>
                <w:sz w:val="30"/>
                <w:szCs w:val="30"/>
              </w:rPr>
              <w:t>льство</w:t>
            </w:r>
            <w:proofErr w:type="spellEnd"/>
            <w:r w:rsidR="00C46E94" w:rsidRPr="007F4ECF">
              <w:rPr>
                <w:sz w:val="30"/>
                <w:szCs w:val="30"/>
              </w:rPr>
              <w:t xml:space="preserve"> (реконструкцию) или приобретение жилого помещения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в день обращения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209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6 месяцев</w:t>
            </w:r>
          </w:p>
        </w:tc>
      </w:tr>
      <w:tr w:rsidR="002E6209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6209" w:rsidRDefault="002E6209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 w:rsidRPr="002E6209">
              <w:rPr>
                <w:sz w:val="30"/>
                <w:szCs w:val="30"/>
              </w:rPr>
              <w:t xml:space="preserve">1.3.13. о стоимости строительства (реконструкции) </w:t>
            </w:r>
            <w:r w:rsidRPr="002E6209">
              <w:rPr>
                <w:sz w:val="30"/>
                <w:szCs w:val="30"/>
              </w:rPr>
              <w:lastRenderedPageBreak/>
              <w:t>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6209" w:rsidRDefault="002E620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2E6209">
              <w:rPr>
                <w:sz w:val="30"/>
                <w:szCs w:val="30"/>
              </w:rPr>
              <w:lastRenderedPageBreak/>
              <w:t xml:space="preserve">заявление </w:t>
            </w:r>
          </w:p>
          <w:p w:rsidR="00F81B6F" w:rsidRDefault="002E620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2E6209">
              <w:rPr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  <w:p w:rsidR="00F81B6F" w:rsidRDefault="002E620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2E6209">
              <w:rPr>
                <w:sz w:val="30"/>
                <w:szCs w:val="30"/>
              </w:rPr>
              <w:lastRenderedPageBreak/>
              <w:t xml:space="preserve">проектная, в том числе сметная, документация на возведение одноквартирного жилого дома или квартиры в блокированном жилом доме </w:t>
            </w:r>
          </w:p>
          <w:p w:rsidR="00F81B6F" w:rsidRDefault="002E620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2E6209">
              <w:rPr>
                <w:sz w:val="30"/>
                <w:szCs w:val="30"/>
              </w:rPr>
              <w:t>ведомость технических характеристик или справка</w:t>
            </w:r>
            <w:r w:rsidR="00F81B6F">
              <w:rPr>
                <w:sz w:val="30"/>
                <w:szCs w:val="30"/>
              </w:rPr>
              <w:t xml:space="preserve"> </w:t>
            </w:r>
            <w:r w:rsidRPr="002E6209">
              <w:rPr>
                <w:sz w:val="30"/>
                <w:szCs w:val="30"/>
              </w:rPr>
              <w:t xml:space="preserve">расчет о строительной готовности жилого дома </w:t>
            </w:r>
          </w:p>
          <w:p w:rsidR="002E6209" w:rsidRPr="007F4ECF" w:rsidRDefault="002E620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2E6209">
              <w:rPr>
                <w:sz w:val="30"/>
                <w:szCs w:val="30"/>
              </w:rPr>
              <w:t>разрешительная документация на строительство (реконструкцию) одноквартирного жилого дома или квартиры в блокированном жилом доме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6209" w:rsidRPr="007F4ECF" w:rsidRDefault="00F81B6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F81B6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6209" w:rsidRPr="007F4ECF" w:rsidRDefault="00F81B6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F81B6F">
              <w:rPr>
                <w:sz w:val="30"/>
                <w:szCs w:val="30"/>
              </w:rPr>
              <w:t>5 дней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6209" w:rsidRPr="007F4ECF" w:rsidRDefault="00F81B6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F81B6F">
              <w:rPr>
                <w:sz w:val="30"/>
                <w:szCs w:val="30"/>
              </w:rPr>
              <w:t>6 месяцев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50" w:name="a749"/>
            <w:bookmarkStart w:id="51" w:name="a545"/>
            <w:bookmarkStart w:id="52" w:name="a680"/>
            <w:bookmarkEnd w:id="50"/>
            <w:bookmarkEnd w:id="51"/>
            <w:bookmarkEnd w:id="52"/>
            <w:r>
              <w:rPr>
                <w:rStyle w:val="s131"/>
                <w:b w:val="0"/>
                <w:bCs/>
                <w:sz w:val="30"/>
                <w:szCs w:val="30"/>
              </w:rPr>
              <w:t>1.5</w:t>
            </w:r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Выдача гражданам, состоящим на учете </w:t>
            </w:r>
            <w:proofErr w:type="spellStart"/>
            <w:proofErr w:type="gramStart"/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>нуж</w:t>
            </w:r>
            <w:proofErr w:type="spellEnd"/>
            <w:r w:rsidR="00B7507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>дающихся</w:t>
            </w:r>
            <w:proofErr w:type="gramEnd"/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в улучшении жилищных условий, </w:t>
            </w:r>
            <w:proofErr w:type="spellStart"/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>нап</w:t>
            </w:r>
            <w:r w:rsidR="00B7507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>равлений</w:t>
            </w:r>
            <w:proofErr w:type="spellEnd"/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для заключения договоров создания </w:t>
            </w:r>
            <w:proofErr w:type="spellStart"/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>объек</w:t>
            </w:r>
            <w:r w:rsidR="00B7507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>тов</w:t>
            </w:r>
            <w:proofErr w:type="spellEnd"/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долевого строительства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F81B6F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3 дня со дня подачи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заяв</w:t>
            </w:r>
            <w:r w:rsidR="0002539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ления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, а в случае </w:t>
            </w:r>
            <w:proofErr w:type="spellStart"/>
            <w:r w:rsidRPr="007F4ECF">
              <w:rPr>
                <w:sz w:val="30"/>
                <w:szCs w:val="30"/>
              </w:rPr>
              <w:t>запро</w:t>
            </w:r>
            <w:r w:rsidR="0002539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са</w:t>
            </w:r>
            <w:proofErr w:type="spell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r w:rsidR="0002539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тов</w:t>
            </w:r>
            <w:proofErr w:type="spellEnd"/>
            <w:r w:rsidRPr="007F4ECF">
              <w:rPr>
                <w:sz w:val="30"/>
                <w:szCs w:val="30"/>
              </w:rPr>
              <w:t xml:space="preserve"> и (или) сведений от других государственных органов, иных организаций - </w:t>
            </w:r>
            <w:r w:rsidR="00F81B6F">
              <w:rPr>
                <w:sz w:val="30"/>
                <w:szCs w:val="30"/>
              </w:rPr>
              <w:t>15</w:t>
            </w:r>
            <w:r w:rsidRPr="007F4ECF">
              <w:rPr>
                <w:sz w:val="30"/>
                <w:szCs w:val="30"/>
              </w:rPr>
              <w:t> дней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BC1BE2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53" w:name="a895"/>
            <w:bookmarkEnd w:id="53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1.6 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lastRenderedPageBreak/>
              <w:t>строительства (реконструкции) или приобретения жилых помещений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CCA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паспорта или иные документы, удостоверяющие личность всех совершеннолетних граждан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- в случае </w:t>
            </w:r>
            <w:r w:rsidRPr="007F4ECF">
              <w:rPr>
                <w:sz w:val="30"/>
                <w:szCs w:val="30"/>
              </w:rPr>
              <w:lastRenderedPageBreak/>
              <w:t>строительства (реконструкции) одноквартирного, блокированного жилого дома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предварительный договор приобретения жилого помещения -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сведения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копия трудовой книжки</w:t>
            </w:r>
            <w:r w:rsidR="00F81B6F" w:rsidRPr="00F81B6F">
              <w:rPr>
                <w:sz w:val="30"/>
                <w:szCs w:val="30"/>
              </w:rPr>
              <w:t>(за исключением случаев, когда законодательными актами не предусмотрено ее заполнение)</w:t>
            </w:r>
            <w:r w:rsidRPr="007F4ECF">
              <w:rPr>
                <w:sz w:val="30"/>
                <w:szCs w:val="30"/>
              </w:rPr>
              <w:t> - для граждан, стаж у которых прерывался в течение периода, за который предоставляются сведения о доходе и имуществе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="00800CCA" w:rsidRPr="00800CCA">
              <w:rPr>
                <w:sz w:val="30"/>
                <w:szCs w:val="30"/>
              </w:rPr>
              <w:t>договор создания объекта долевого строительства – в случае строительства жилого помещения в порядке долевого участия в жилищном строительстве</w:t>
            </w:r>
          </w:p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- в случае строительства жилого помещения в составе организации застройщиков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справка о сдаче жилого помещения (при ее наличии)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lastRenderedPageBreak/>
              <w:t xml:space="preserve"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 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копия зарегистрированного в установленном порядке договора купли-продажи жилого помещения - в случае приобретения жилого помещения, строительство которого осуществлялось по государственному заказу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справка о предоставлении (непредоставлении) льготных кредитов по кредитным договорам, заключенным после 1 января 2004 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- в случае включения в списки на получение льготных кредитов граждан, с которыми заключались такие кредитные договоры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- в случае необходимости подтверждения указанных фактов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0D2477" w:rsidRDefault="00800CC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00CCA">
              <w:rPr>
                <w:sz w:val="30"/>
                <w:szCs w:val="30"/>
              </w:rPr>
              <w:t xml:space="preserve">15 дней со дня подачи заявления, а в случае запроса документов и (или) сведений от других </w:t>
            </w:r>
            <w:r w:rsidRPr="00800CCA">
              <w:rPr>
                <w:sz w:val="30"/>
                <w:szCs w:val="30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3 года</w:t>
            </w:r>
          </w:p>
          <w:p w:rsidR="00C46E94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в случае включения в списки на получение льготного кредита на приобретение жилого </w:t>
            </w:r>
            <w:r w:rsidRPr="007F4ECF">
              <w:rPr>
                <w:sz w:val="30"/>
                <w:szCs w:val="30"/>
              </w:rPr>
              <w:lastRenderedPageBreak/>
              <w:t>помещения, строительство которого осуществлялось по государственному заказу, - до наступления срока полного возврата (погашения) льготного кредита по государственному заказу</w:t>
            </w:r>
          </w:p>
          <w:p w:rsidR="000D2477" w:rsidRPr="007F4ECF" w:rsidRDefault="000D247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54" w:name="a896"/>
            <w:bookmarkStart w:id="55" w:name="a761"/>
            <w:bookmarkEnd w:id="54"/>
            <w:bookmarkEnd w:id="55"/>
            <w:r>
              <w:rPr>
                <w:rStyle w:val="s131"/>
                <w:b w:val="0"/>
                <w:bCs/>
                <w:sz w:val="30"/>
                <w:szCs w:val="30"/>
              </w:rPr>
              <w:lastRenderedPageBreak/>
              <w:t>1.7</w:t>
            </w:r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Включение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 человек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проектно-сметная документация на выполнение работ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договор подряда - в случае выполнения работ подрядным способом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нотариально удостоверенные согласия всех граждан -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3 месяца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0D2477">
            <w:pPr>
              <w:pStyle w:val="article"/>
              <w:spacing w:before="120" w:after="0"/>
              <w:ind w:left="0" w:firstLine="0"/>
              <w:rPr>
                <w:b w:val="0"/>
                <w:sz w:val="30"/>
                <w:szCs w:val="30"/>
              </w:rPr>
            </w:pPr>
            <w:bookmarkStart w:id="56" w:name="a574"/>
            <w:bookmarkEnd w:id="56"/>
            <w:r>
              <w:rPr>
                <w:b w:val="0"/>
                <w:sz w:val="30"/>
                <w:szCs w:val="30"/>
              </w:rPr>
              <w:t>1.8</w:t>
            </w:r>
            <w:r w:rsidR="000D2477" w:rsidRPr="000D2477">
              <w:rPr>
                <w:b w:val="0"/>
                <w:sz w:val="30"/>
                <w:szCs w:val="30"/>
              </w:rPr>
              <w:t xml:space="preserve"> Регистрация договора найма (аренды) жилого помещения частного жилищного фонда и дополнительных соглашений к нему»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77" w:rsidRDefault="000D2477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0D2477">
              <w:rPr>
                <w:sz w:val="30"/>
                <w:szCs w:val="30"/>
              </w:rPr>
              <w:t>заявление, подписанное собственником жилого помещения частного жилищного</w:t>
            </w:r>
            <w:r>
              <w:t xml:space="preserve"> </w:t>
            </w:r>
            <w:r w:rsidRPr="000D2477">
              <w:rPr>
                <w:sz w:val="30"/>
                <w:szCs w:val="30"/>
              </w:rPr>
              <w:t xml:space="preserve">фонда и участниками общей долевой собственности на жилое помещение </w:t>
            </w:r>
            <w:r>
              <w:rPr>
                <w:sz w:val="30"/>
                <w:szCs w:val="30"/>
              </w:rPr>
              <w:t xml:space="preserve"> </w:t>
            </w:r>
          </w:p>
          <w:p w:rsidR="000D2477" w:rsidRDefault="000D2477" w:rsidP="000D2477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Pr="000D2477">
              <w:rPr>
                <w:sz w:val="30"/>
                <w:szCs w:val="30"/>
              </w:rPr>
              <w:t xml:space="preserve"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</w:t>
            </w:r>
            <w:r w:rsidRPr="000D2477">
              <w:rPr>
                <w:sz w:val="30"/>
                <w:szCs w:val="30"/>
              </w:rPr>
              <w:lastRenderedPageBreak/>
              <w:t xml:space="preserve">них </w:t>
            </w:r>
            <w:r w:rsidR="00800CCA" w:rsidRPr="00800CCA">
              <w:rPr>
                <w:sz w:val="30"/>
                <w:szCs w:val="30"/>
              </w:rPr>
              <w:t>паспорта иностранного гражданина или лица без гражданства либо иного документа, его заменяющего,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 – документ для выезда за границу)</w:t>
            </w:r>
            <w:r w:rsidRPr="000D2477">
              <w:rPr>
                <w:sz w:val="30"/>
                <w:szCs w:val="30"/>
              </w:rPr>
              <w:t>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</w:p>
          <w:p w:rsidR="000D2477" w:rsidRDefault="00C46E94" w:rsidP="000D2477">
            <w:pPr>
              <w:pStyle w:val="table10"/>
              <w:spacing w:before="120"/>
              <w:rPr>
                <w:sz w:val="30"/>
                <w:szCs w:val="30"/>
              </w:rPr>
            </w:pPr>
            <w:r w:rsidRPr="000D2477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t>три экзе</w:t>
            </w:r>
            <w:r w:rsidR="000D2477">
              <w:rPr>
                <w:sz w:val="30"/>
                <w:szCs w:val="30"/>
              </w:rPr>
              <w:t>мпляра договора найма (аренды</w:t>
            </w:r>
            <w:r w:rsidRPr="007F4ECF">
              <w:rPr>
                <w:sz w:val="30"/>
                <w:szCs w:val="30"/>
              </w:rPr>
              <w:t>) или доп</w:t>
            </w:r>
            <w:r w:rsidR="000D2477">
              <w:rPr>
                <w:sz w:val="30"/>
                <w:szCs w:val="30"/>
              </w:rPr>
              <w:t>олнительного соглашения к нему</w:t>
            </w:r>
            <w:r w:rsidR="000D2477">
              <w:rPr>
                <w:sz w:val="30"/>
                <w:szCs w:val="30"/>
              </w:rPr>
              <w:br/>
            </w:r>
          </w:p>
          <w:p w:rsidR="00C46E94" w:rsidRPr="007F4ECF" w:rsidRDefault="00C46E94" w:rsidP="000D2477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технический паспорт и документ, подтверждающий право собственности на жилое помещение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всех собственников жилого помещения - в случае, если сдается жилое помещение, находящееся в общей собственности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800CC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00CCA">
              <w:rPr>
                <w:sz w:val="30"/>
                <w:szCs w:val="30"/>
              </w:rPr>
              <w:t>2 дня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57" w:name="a682"/>
            <w:bookmarkStart w:id="58" w:name="a956"/>
            <w:bookmarkStart w:id="59" w:name="a757"/>
            <w:bookmarkStart w:id="60" w:name="a683"/>
            <w:bookmarkEnd w:id="57"/>
            <w:bookmarkEnd w:id="58"/>
            <w:bookmarkEnd w:id="59"/>
            <w:bookmarkEnd w:id="60"/>
            <w:r>
              <w:rPr>
                <w:rStyle w:val="s131"/>
                <w:b w:val="0"/>
                <w:bCs/>
                <w:sz w:val="30"/>
                <w:szCs w:val="30"/>
              </w:rPr>
              <w:t>1.13</w:t>
            </w:r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Регистрация письменных соглашений о признании членом семьи и письменных соглашений о </w:t>
            </w:r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lastRenderedPageBreak/>
              <w:t>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1999" w:rsidRPr="00121999" w:rsidRDefault="00121999" w:rsidP="00121999">
            <w:pPr>
              <w:pStyle w:val="table10"/>
              <w:spacing w:before="120"/>
              <w:rPr>
                <w:sz w:val="30"/>
                <w:szCs w:val="30"/>
              </w:rPr>
            </w:pPr>
            <w:r w:rsidRPr="00121999">
              <w:rPr>
                <w:sz w:val="30"/>
                <w:szCs w:val="30"/>
              </w:rPr>
              <w:lastRenderedPageBreak/>
              <w:t>заявление</w:t>
            </w:r>
            <w:r w:rsidRPr="00121999">
              <w:rPr>
                <w:sz w:val="30"/>
                <w:szCs w:val="30"/>
              </w:rPr>
              <w:br/>
            </w:r>
            <w:r w:rsidRPr="00121999">
              <w:rPr>
                <w:sz w:val="30"/>
                <w:szCs w:val="30"/>
              </w:rPr>
              <w:br/>
              <w:t xml:space="preserve">три экземпляра письменного соглашения о признании </w:t>
            </w:r>
            <w:r w:rsidRPr="00121999">
              <w:rPr>
                <w:sz w:val="30"/>
                <w:szCs w:val="30"/>
              </w:rPr>
              <w:lastRenderedPageBreak/>
              <w:t>членом семьи и (или) письменного соглашения о порядке пользования жилым помещением или дополнительных соглашений к ним</w:t>
            </w:r>
            <w:r w:rsidRPr="00121999">
              <w:rPr>
                <w:sz w:val="30"/>
                <w:szCs w:val="30"/>
              </w:rPr>
              <w:br/>
            </w:r>
            <w:r w:rsidRPr="00121999">
              <w:rPr>
                <w:sz w:val="30"/>
                <w:szCs w:val="30"/>
              </w:rPr>
              <w:br/>
              <w:t>документы, подтверждающие степень родства (свидетельство о заключении брака, свидетельство о рождении)</w:t>
            </w:r>
            <w:r w:rsidRPr="00121999">
              <w:rPr>
                <w:sz w:val="30"/>
                <w:szCs w:val="30"/>
              </w:rPr>
              <w:br/>
            </w:r>
            <w:r w:rsidRPr="00121999">
              <w:rPr>
                <w:sz w:val="30"/>
                <w:szCs w:val="30"/>
              </w:rPr>
              <w:br/>
              <w:t>для собственников жилого помещения:</w:t>
            </w:r>
          </w:p>
          <w:p w:rsidR="00121999" w:rsidRPr="00121999" w:rsidRDefault="00121999" w:rsidP="00121999">
            <w:pPr>
              <w:pStyle w:val="table10"/>
              <w:spacing w:before="120"/>
              <w:rPr>
                <w:sz w:val="30"/>
                <w:szCs w:val="30"/>
              </w:rPr>
            </w:pPr>
            <w:r w:rsidRPr="00121999">
              <w:rPr>
                <w:sz w:val="30"/>
                <w:szCs w:val="30"/>
              </w:rPr>
              <w:br/>
              <w:t>документ, подтверждающий право собственности на жилое помещение</w:t>
            </w:r>
            <w:r w:rsidRPr="00121999">
              <w:rPr>
                <w:sz w:val="30"/>
                <w:szCs w:val="30"/>
              </w:rPr>
              <w:br/>
            </w:r>
            <w:r w:rsidRPr="00121999">
              <w:rPr>
                <w:sz w:val="30"/>
                <w:szCs w:val="30"/>
              </w:rPr>
              <w:br/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 w:rsidRPr="00121999">
              <w:rPr>
                <w:sz w:val="30"/>
                <w:szCs w:val="30"/>
              </w:rPr>
              <w:br/>
            </w:r>
            <w:r w:rsidRPr="00121999">
              <w:rPr>
                <w:sz w:val="30"/>
                <w:szCs w:val="30"/>
              </w:rPr>
              <w:br/>
              <w:t>письменное согласие всех участников общей долевой собственности на жилое помещение 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      </w:r>
          </w:p>
          <w:p w:rsidR="00121999" w:rsidRPr="00121999" w:rsidRDefault="00121999" w:rsidP="00121999">
            <w:pPr>
              <w:pStyle w:val="table10"/>
              <w:spacing w:before="120"/>
              <w:rPr>
                <w:sz w:val="30"/>
                <w:szCs w:val="30"/>
              </w:rPr>
            </w:pPr>
            <w:r w:rsidRPr="00121999">
              <w:rPr>
                <w:sz w:val="30"/>
                <w:szCs w:val="30"/>
              </w:rPr>
              <w:br/>
              <w:t>письменное согласие совершеннолетних 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      </w:r>
            <w:r w:rsidRPr="00121999">
              <w:rPr>
                <w:sz w:val="30"/>
                <w:szCs w:val="30"/>
              </w:rPr>
              <w:br/>
            </w:r>
            <w:r w:rsidRPr="00121999">
              <w:rPr>
                <w:sz w:val="30"/>
                <w:szCs w:val="30"/>
              </w:rPr>
              <w:br/>
              <w:t>для нанимателей жилого помещения:</w:t>
            </w:r>
          </w:p>
          <w:p w:rsidR="00121999" w:rsidRPr="00121999" w:rsidRDefault="00121999" w:rsidP="00121999">
            <w:pPr>
              <w:pStyle w:val="table10"/>
              <w:spacing w:before="120"/>
              <w:rPr>
                <w:sz w:val="30"/>
                <w:szCs w:val="30"/>
              </w:rPr>
            </w:pPr>
            <w:r w:rsidRPr="00121999">
              <w:rPr>
                <w:sz w:val="30"/>
                <w:szCs w:val="30"/>
              </w:rPr>
              <w:lastRenderedPageBreak/>
              <w:br/>
              <w:t>документ, подтверждающий право владения и пользования жилым помещением</w:t>
            </w:r>
            <w:r w:rsidRPr="00121999">
              <w:rPr>
                <w:sz w:val="30"/>
                <w:szCs w:val="30"/>
              </w:rPr>
              <w:br/>
            </w:r>
            <w:r w:rsidRPr="00121999">
              <w:rPr>
                <w:sz w:val="30"/>
                <w:szCs w:val="30"/>
              </w:rPr>
              <w:br/>
      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      </w:r>
            <w:r w:rsidRPr="00121999">
              <w:rPr>
                <w:sz w:val="30"/>
                <w:szCs w:val="30"/>
              </w:rPr>
              <w:br/>
            </w:r>
            <w:r w:rsidRPr="00121999">
              <w:rPr>
                <w:sz w:val="30"/>
                <w:szCs w:val="30"/>
              </w:rPr>
              <w:br/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 регистрации расторжения письменных соглашений путем одностороннего отказа от их исполнения</w:t>
            </w:r>
          </w:p>
          <w:p w:rsidR="00C46E94" w:rsidRPr="007F4ECF" w:rsidRDefault="00C46E94" w:rsidP="00121999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2 дня со дня подачи заявления, а в </w:t>
            </w:r>
            <w:r w:rsidRPr="007F4ECF">
              <w:rPr>
                <w:sz w:val="30"/>
                <w:szCs w:val="30"/>
              </w:rPr>
              <w:lastRenderedPageBreak/>
              <w:t>случае запроса документов и (или) сведений от других государственных органов, иных организаций - 10 дней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BC1BE2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61" w:name="a914"/>
            <w:bookmarkEnd w:id="61"/>
            <w:r>
              <w:rPr>
                <w:rStyle w:val="s131"/>
                <w:b w:val="0"/>
                <w:bCs/>
                <w:sz w:val="30"/>
                <w:szCs w:val="30"/>
              </w:rPr>
              <w:lastRenderedPageBreak/>
              <w:t>1.14</w:t>
            </w:r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Регистрация договора аренды (субаренды) нежилого помещения, </w:t>
            </w:r>
            <w:proofErr w:type="spellStart"/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>машино</w:t>
            </w:r>
            <w:proofErr w:type="spellEnd"/>
            <w:r w:rsidR="00C46E94" w:rsidRPr="007F4ECF">
              <w:rPr>
                <w:rStyle w:val="s131"/>
                <w:b w:val="0"/>
                <w:bCs/>
                <w:sz w:val="30"/>
                <w:szCs w:val="30"/>
              </w:rPr>
              <w:t>-места</w:t>
            </w:r>
            <w:r w:rsidR="00CD4B17">
              <w:rPr>
                <w:rStyle w:val="s131"/>
                <w:b w:val="0"/>
                <w:bCs/>
                <w:sz w:val="30"/>
                <w:szCs w:val="30"/>
              </w:rPr>
              <w:t xml:space="preserve"> </w:t>
            </w:r>
            <w:r w:rsidR="00CD4B17" w:rsidRPr="00CD4B17">
              <w:rPr>
                <w:b w:val="0"/>
                <w:sz w:val="30"/>
                <w:szCs w:val="30"/>
              </w:rPr>
              <w:t>и дополнительных соглашений к нему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документ, подтверждающий право собственности на нежилое помещение, </w:t>
            </w:r>
            <w:proofErr w:type="spellStart"/>
            <w:r w:rsidRPr="007F4ECF">
              <w:rPr>
                <w:sz w:val="30"/>
                <w:szCs w:val="30"/>
              </w:rPr>
              <w:t>машино</w:t>
            </w:r>
            <w:proofErr w:type="spellEnd"/>
            <w:r w:rsidRPr="007F4ECF">
              <w:rPr>
                <w:sz w:val="30"/>
                <w:szCs w:val="30"/>
              </w:rPr>
              <w:t>-место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письменное согласие всех участников общей долевой собственности на нежилое помещение, </w:t>
            </w:r>
            <w:proofErr w:type="spellStart"/>
            <w:r w:rsidRPr="007F4ECF">
              <w:rPr>
                <w:sz w:val="30"/>
                <w:szCs w:val="30"/>
              </w:rPr>
              <w:t>машино</w:t>
            </w:r>
            <w:proofErr w:type="spellEnd"/>
            <w:r w:rsidRPr="007F4ECF">
              <w:rPr>
                <w:sz w:val="30"/>
                <w:szCs w:val="30"/>
              </w:rPr>
              <w:t>-место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три экземпляра договора аренды (субаренды)</w:t>
            </w:r>
            <w:r w:rsidR="008C1179">
              <w:rPr>
                <w:sz w:val="30"/>
                <w:szCs w:val="30"/>
              </w:rPr>
              <w:t xml:space="preserve"> </w:t>
            </w:r>
            <w:r w:rsidR="008C1179" w:rsidRPr="008C1179">
              <w:rPr>
                <w:sz w:val="30"/>
                <w:szCs w:val="30"/>
              </w:rPr>
              <w:t>или дополнительного соглашения к нему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0,2 базовой величины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2 дня со дня подачи заявления, а в случае запроса документов и (или) сведений от других государственных органов, иных </w:t>
            </w:r>
            <w:r w:rsidRPr="007F4ECF">
              <w:rPr>
                <w:sz w:val="30"/>
                <w:szCs w:val="30"/>
              </w:rPr>
              <w:lastRenderedPageBreak/>
              <w:t>организаций - 10 дней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4B5D52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Default="004B5D52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4B5D52">
              <w:rPr>
                <w:rStyle w:val="s131"/>
                <w:b w:val="0"/>
                <w:bCs/>
                <w:sz w:val="30"/>
                <w:szCs w:val="30"/>
              </w:rPr>
              <w:t>1.15. Выдача согласования:</w:t>
            </w:r>
          </w:p>
          <w:p w:rsidR="004B5D52" w:rsidRPr="007F4ECF" w:rsidRDefault="00BC1BE2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>
              <w:rPr>
                <w:rStyle w:val="s131"/>
                <w:b w:val="0"/>
                <w:bCs/>
                <w:sz w:val="30"/>
                <w:szCs w:val="30"/>
              </w:rPr>
              <w:t>1.15.1</w:t>
            </w:r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 xml:space="preserve"> на установку на </w:t>
            </w:r>
            <w:proofErr w:type="spellStart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кры</w:t>
            </w:r>
            <w:proofErr w:type="spellEnd"/>
            <w:r w:rsidR="00B7507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 xml:space="preserve">шах и фасадах </w:t>
            </w:r>
            <w:proofErr w:type="spellStart"/>
            <w:proofErr w:type="gramStart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многоквар</w:t>
            </w:r>
            <w:r w:rsidR="00B7507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тирных</w:t>
            </w:r>
            <w:proofErr w:type="spellEnd"/>
            <w:proofErr w:type="gramEnd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 xml:space="preserve"> жилых домов индивидуальных антенн и иных конструкций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4B5D52" w:rsidRPr="007F4ECF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технический паспорт и документ, подтверждающий право собственности на помещение, – для собственника помещения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Default="004B5D52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B5D52" w:rsidRPr="007F4ECF" w:rsidRDefault="004B5D5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Default="004B5D52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B5D52" w:rsidRPr="007F4ECF" w:rsidRDefault="004B5D5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Default="004B5D52" w:rsidP="00E97CA6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  <w:p w:rsidR="004B5D52" w:rsidRPr="007F4ECF" w:rsidRDefault="004B5D52" w:rsidP="00E97CA6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бессрочно</w:t>
            </w:r>
          </w:p>
        </w:tc>
      </w:tr>
      <w:tr w:rsidR="004B5D52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Pr="007F4ECF" w:rsidRDefault="00BC1BE2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>
              <w:rPr>
                <w:rStyle w:val="s131"/>
                <w:b w:val="0"/>
                <w:bCs/>
                <w:sz w:val="30"/>
                <w:szCs w:val="30"/>
              </w:rPr>
              <w:t>1.15.2</w:t>
            </w:r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 xml:space="preserve"> самовольной </w:t>
            </w:r>
            <w:proofErr w:type="gramStart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уста</w:t>
            </w:r>
            <w:r w:rsidR="00B7507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proofErr w:type="spellStart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новки</w:t>
            </w:r>
            <w:proofErr w:type="spellEnd"/>
            <w:proofErr w:type="gramEnd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 xml:space="preserve"> на крышах и фаса</w:t>
            </w:r>
            <w:r w:rsidR="00B7507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proofErr w:type="spellStart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дах</w:t>
            </w:r>
            <w:proofErr w:type="spellEnd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 xml:space="preserve"> многоквартирных жилых домов </w:t>
            </w:r>
            <w:proofErr w:type="spellStart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индивидуа</w:t>
            </w:r>
            <w:r w:rsidR="00B7507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льных</w:t>
            </w:r>
            <w:proofErr w:type="spellEnd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 xml:space="preserve"> антенн и иных конструкций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4B5D52" w:rsidRPr="007F4ECF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технический паспорт и документ, подтверждающий право собственности на помещение, – для собственника помещения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Pr="007F4ECF" w:rsidRDefault="004B5D5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Pr="007F4ECF" w:rsidRDefault="004B5D5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Pr="007F4ECF" w:rsidRDefault="004B5D52" w:rsidP="00E97CA6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бессрочно</w:t>
            </w:r>
          </w:p>
        </w:tc>
      </w:tr>
      <w:tr w:rsidR="004B5D52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Pr="007F4ECF" w:rsidRDefault="00BC1BE2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>
              <w:rPr>
                <w:rStyle w:val="s131"/>
                <w:b w:val="0"/>
                <w:bCs/>
                <w:sz w:val="30"/>
                <w:szCs w:val="30"/>
              </w:rPr>
              <w:t>1.15.3</w:t>
            </w:r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 xml:space="preserve"> проектной </w:t>
            </w:r>
            <w:proofErr w:type="spellStart"/>
            <w:proofErr w:type="gramStart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докумен</w:t>
            </w:r>
            <w:r w:rsidR="00B7507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тации</w:t>
            </w:r>
            <w:proofErr w:type="spellEnd"/>
            <w:proofErr w:type="gramEnd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 xml:space="preserve"> на переустройство и (или) перепланировку </w:t>
            </w:r>
            <w:proofErr w:type="spellStart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жи</w:t>
            </w:r>
            <w:r w:rsidR="00B7507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>лых</w:t>
            </w:r>
            <w:proofErr w:type="spellEnd"/>
            <w:r w:rsidR="004B5D52" w:rsidRPr="004B5D52">
              <w:rPr>
                <w:rStyle w:val="s131"/>
                <w:b w:val="0"/>
                <w:bCs/>
                <w:sz w:val="30"/>
                <w:szCs w:val="30"/>
              </w:rPr>
              <w:t xml:space="preserve"> помещений, нежилых помещений в жилых домах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4B5D52" w:rsidRPr="007F4ECF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проектная документация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Pr="007F4ECF" w:rsidRDefault="004B5D5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бесплатно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Pr="007F4ECF" w:rsidRDefault="004B5D5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5D52" w:rsidRPr="007F4ECF" w:rsidRDefault="004B5D52" w:rsidP="00E97CA6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бессрочно</w:t>
            </w:r>
          </w:p>
        </w:tc>
      </w:tr>
      <w:tr w:rsidR="002105D1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05D1" w:rsidRPr="002105D1" w:rsidRDefault="002105D1" w:rsidP="00E97CA6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2105D1">
              <w:rPr>
                <w:b/>
                <w:sz w:val="30"/>
                <w:szCs w:val="30"/>
              </w:rPr>
              <w:t>ТРУД И СОЦИАЛЬНАЯ ЗАЩИТА</w:t>
            </w:r>
          </w:p>
        </w:tc>
      </w:tr>
      <w:tr w:rsidR="00E97CA6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4B5D52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62" w:name="a624"/>
            <w:bookmarkStart w:id="63" w:name="a30"/>
            <w:bookmarkStart w:id="64" w:name="a278"/>
            <w:bookmarkStart w:id="65" w:name="a836"/>
            <w:bookmarkStart w:id="66" w:name="a765"/>
            <w:bookmarkStart w:id="67" w:name="a570"/>
            <w:bookmarkEnd w:id="62"/>
            <w:bookmarkEnd w:id="63"/>
            <w:bookmarkEnd w:id="64"/>
            <w:bookmarkEnd w:id="65"/>
            <w:bookmarkEnd w:id="66"/>
            <w:bookmarkEnd w:id="67"/>
            <w:r w:rsidRPr="004B5D52">
              <w:rPr>
                <w:rStyle w:val="s131"/>
                <w:b w:val="0"/>
                <w:bCs/>
                <w:sz w:val="30"/>
                <w:szCs w:val="30"/>
              </w:rPr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C75" w:rsidRPr="00A65C75" w:rsidRDefault="00A65C75" w:rsidP="00A65C75">
            <w:pPr>
              <w:pStyle w:val="table10"/>
              <w:spacing w:before="120"/>
              <w:rPr>
                <w:sz w:val="30"/>
                <w:szCs w:val="30"/>
              </w:rPr>
            </w:pPr>
            <w:r w:rsidRPr="00A65C75">
              <w:rPr>
                <w:sz w:val="30"/>
                <w:szCs w:val="30"/>
              </w:rPr>
              <w:t>заявление</w:t>
            </w:r>
          </w:p>
          <w:p w:rsidR="004B5D52" w:rsidRPr="004B5D52" w:rsidRDefault="00A65C75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A65C75">
              <w:rPr>
                <w:sz w:val="30"/>
                <w:szCs w:val="30"/>
              </w:rPr>
              <w:t xml:space="preserve">паспорт </w:t>
            </w:r>
            <w:r w:rsidR="004B5D52" w:rsidRPr="004B5D52">
              <w:rPr>
                <w:sz w:val="30"/>
                <w:szCs w:val="30"/>
              </w:rPr>
              <w:t>или иной документ, удостоверяющий личность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Pr="007F4ECF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свидетельства о рождении детей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4B5D5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 xml:space="preserve">10 дней со дня подачи заявления, а в случае </w:t>
            </w:r>
            <w:proofErr w:type="spellStart"/>
            <w:proofErr w:type="gramStart"/>
            <w:r w:rsidRPr="004B5D52">
              <w:rPr>
                <w:sz w:val="30"/>
                <w:szCs w:val="30"/>
              </w:rPr>
              <w:t>запро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са</w:t>
            </w:r>
            <w:proofErr w:type="spellEnd"/>
            <w:proofErr w:type="gramEnd"/>
            <w:r w:rsidRPr="004B5D52">
              <w:rPr>
                <w:sz w:val="30"/>
                <w:szCs w:val="30"/>
              </w:rPr>
              <w:t xml:space="preserve"> </w:t>
            </w:r>
            <w:proofErr w:type="spellStart"/>
            <w:r w:rsidRPr="004B5D52">
              <w:rPr>
                <w:sz w:val="30"/>
                <w:szCs w:val="30"/>
              </w:rPr>
              <w:t>докумен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тов</w:t>
            </w:r>
            <w:proofErr w:type="spellEnd"/>
            <w:r w:rsidRPr="004B5D52">
              <w:rPr>
                <w:sz w:val="30"/>
                <w:szCs w:val="30"/>
              </w:rPr>
              <w:t xml:space="preserve"> и (или) сведений от других </w:t>
            </w:r>
            <w:proofErr w:type="spellStart"/>
            <w:r w:rsidRPr="004B5D52">
              <w:rPr>
                <w:sz w:val="30"/>
                <w:szCs w:val="30"/>
              </w:rPr>
              <w:t>госу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дарственных органов, иных организаций –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единовременно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68" w:name="a157"/>
            <w:bookmarkStart w:id="69" w:name="a565"/>
            <w:bookmarkStart w:id="70" w:name="a611"/>
            <w:bookmarkStart w:id="71" w:name="a568"/>
            <w:bookmarkEnd w:id="68"/>
            <w:bookmarkEnd w:id="69"/>
            <w:bookmarkEnd w:id="70"/>
            <w:bookmarkEnd w:id="71"/>
            <w:r w:rsidRPr="007F4ECF">
              <w:rPr>
                <w:rStyle w:val="s131"/>
                <w:b w:val="0"/>
                <w:bCs/>
                <w:sz w:val="30"/>
                <w:szCs w:val="30"/>
              </w:rPr>
              <w:lastRenderedPageBreak/>
              <w:t>2.15. Назначение пособия по уходу за ребенком-инвалидом в возрасте до 18 лет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7482" w:rsidRPr="00657482" w:rsidRDefault="00657482" w:rsidP="00657482">
            <w:pPr>
              <w:pStyle w:val="table10"/>
              <w:spacing w:before="120"/>
              <w:rPr>
                <w:sz w:val="30"/>
                <w:szCs w:val="30"/>
              </w:rPr>
            </w:pPr>
            <w:r w:rsidRPr="00657482">
              <w:rPr>
                <w:sz w:val="30"/>
                <w:szCs w:val="30"/>
              </w:rPr>
              <w:t>заявление</w:t>
            </w:r>
          </w:p>
          <w:p w:rsidR="00657482" w:rsidRPr="00657482" w:rsidRDefault="00657482" w:rsidP="00657482">
            <w:pPr>
              <w:pStyle w:val="table10"/>
              <w:spacing w:before="120"/>
              <w:rPr>
                <w:sz w:val="30"/>
                <w:szCs w:val="30"/>
              </w:rPr>
            </w:pPr>
            <w:r w:rsidRPr="00657482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  <w:p w:rsidR="004B5D52" w:rsidRPr="004B5D52" w:rsidRDefault="0065748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657482">
              <w:rPr>
                <w:sz w:val="30"/>
                <w:szCs w:val="30"/>
              </w:rPr>
              <w:t xml:space="preserve">удостоверение </w:t>
            </w:r>
            <w:r w:rsidR="004B5D52" w:rsidRPr="004B5D52">
              <w:rPr>
                <w:sz w:val="30"/>
                <w:szCs w:val="30"/>
              </w:rPr>
              <w:t>инвалида либо заключение медико-реабилитационной экспертной комиссии об установлении инвалидности – для ребенк</w:t>
            </w:r>
            <w:r w:rsidR="004B5D52">
              <w:rPr>
                <w:sz w:val="30"/>
                <w:szCs w:val="30"/>
              </w:rPr>
              <w:t>а-инвалида в возрасте до 18 лет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 – при</w:t>
            </w:r>
            <w:r>
              <w:rPr>
                <w:sz w:val="30"/>
                <w:szCs w:val="30"/>
              </w:rPr>
              <w:t xml:space="preserve"> наличии такого свидетельства) 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выписка из решения суда об усыновлении (удочерении) – для семей, усыновивших (удочеривших) детей (предст</w:t>
            </w:r>
            <w:r>
              <w:rPr>
                <w:sz w:val="30"/>
                <w:szCs w:val="30"/>
              </w:rPr>
              <w:t xml:space="preserve">авляется по желанию заявителя) 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 xml:space="preserve">копия решения местного исполнительного и </w:t>
            </w:r>
            <w:proofErr w:type="spellStart"/>
            <w:proofErr w:type="gramStart"/>
            <w:r w:rsidRPr="004B5D52">
              <w:rPr>
                <w:sz w:val="30"/>
                <w:szCs w:val="30"/>
              </w:rPr>
              <w:t>распоряди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тельного</w:t>
            </w:r>
            <w:proofErr w:type="gramEnd"/>
            <w:r w:rsidRPr="004B5D52">
              <w:rPr>
                <w:sz w:val="30"/>
                <w:szCs w:val="30"/>
              </w:rPr>
              <w:t xml:space="preserve"> органа об установлении опеки (</w:t>
            </w:r>
            <w:proofErr w:type="spellStart"/>
            <w:r w:rsidRPr="004B5D52">
              <w:rPr>
                <w:sz w:val="30"/>
                <w:szCs w:val="30"/>
              </w:rPr>
              <w:t>попечительс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тва</w:t>
            </w:r>
            <w:proofErr w:type="spellEnd"/>
            <w:r w:rsidRPr="004B5D52">
              <w:rPr>
                <w:sz w:val="30"/>
                <w:szCs w:val="30"/>
              </w:rPr>
              <w:t>) – для лиц, назначенных опекунами (попечителями) ребенк</w:t>
            </w:r>
            <w:r>
              <w:rPr>
                <w:sz w:val="30"/>
                <w:szCs w:val="30"/>
              </w:rPr>
              <w:t>а-инвалида в возрасте до 18 лет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свидетельство о заключении брака – для матери (мачехи) или отца (отчима) ребенка-инвалида в возрасте до 1</w:t>
            </w:r>
            <w:r>
              <w:rPr>
                <w:sz w:val="30"/>
                <w:szCs w:val="30"/>
              </w:rPr>
              <w:t>8 лет в полной семье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родителя ребенка-инвалида в возр</w:t>
            </w:r>
            <w:r>
              <w:rPr>
                <w:sz w:val="30"/>
                <w:szCs w:val="30"/>
              </w:rPr>
              <w:t>асте до 18 лет в неполной семье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выписка (копия) из трудовой книжки заявителя и (или) иные документы,</w:t>
            </w:r>
            <w:r>
              <w:rPr>
                <w:sz w:val="30"/>
                <w:szCs w:val="30"/>
              </w:rPr>
              <w:t xml:space="preserve"> подтверждающие его незанятость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 xml:space="preserve">справка о месте работы, службы и занимаемой </w:t>
            </w:r>
            <w:proofErr w:type="spellStart"/>
            <w:r w:rsidRPr="004B5D52">
              <w:rPr>
                <w:sz w:val="30"/>
                <w:szCs w:val="30"/>
              </w:rPr>
              <w:t>должнос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 xml:space="preserve">и с указанием сведений о выполнении работы на </w:t>
            </w:r>
            <w:proofErr w:type="spellStart"/>
            <w:r w:rsidRPr="004B5D52">
              <w:rPr>
                <w:sz w:val="30"/>
                <w:szCs w:val="30"/>
              </w:rPr>
              <w:t>услови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ях</w:t>
            </w:r>
            <w:proofErr w:type="spellEnd"/>
            <w:r w:rsidRPr="004B5D52">
              <w:rPr>
                <w:sz w:val="30"/>
                <w:szCs w:val="30"/>
              </w:rPr>
              <w:t xml:space="preserve"> </w:t>
            </w:r>
            <w:r w:rsidRPr="004B5D52">
              <w:rPr>
                <w:sz w:val="30"/>
                <w:szCs w:val="30"/>
              </w:rPr>
              <w:lastRenderedPageBreak/>
              <w:t xml:space="preserve">не более половины месячной нормы рабочего </w:t>
            </w:r>
            <w:proofErr w:type="spellStart"/>
            <w:r w:rsidRPr="004B5D52">
              <w:rPr>
                <w:sz w:val="30"/>
                <w:szCs w:val="30"/>
              </w:rPr>
              <w:t>време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ни или выполнении работы на дому – для работающих на указанных условиях матери (мачехи) или отца (</w:t>
            </w:r>
            <w:proofErr w:type="spellStart"/>
            <w:r w:rsidRPr="004B5D52">
              <w:rPr>
                <w:sz w:val="30"/>
                <w:szCs w:val="30"/>
              </w:rPr>
              <w:t>отчи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ма</w:t>
            </w:r>
            <w:proofErr w:type="spellEnd"/>
            <w:r w:rsidRPr="004B5D52">
              <w:rPr>
                <w:sz w:val="30"/>
                <w:szCs w:val="30"/>
              </w:rPr>
              <w:t xml:space="preserve">) в полной семье, родителя в неполной семье, </w:t>
            </w:r>
            <w:proofErr w:type="spellStart"/>
            <w:r w:rsidRPr="004B5D52">
              <w:rPr>
                <w:sz w:val="30"/>
                <w:szCs w:val="30"/>
              </w:rPr>
              <w:t>усыно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вителя</w:t>
            </w:r>
            <w:proofErr w:type="spellEnd"/>
            <w:r w:rsidRPr="004B5D52">
              <w:rPr>
                <w:sz w:val="30"/>
                <w:szCs w:val="30"/>
              </w:rPr>
              <w:t xml:space="preserve"> (</w:t>
            </w:r>
            <w:proofErr w:type="spellStart"/>
            <w:r w:rsidRPr="004B5D52">
              <w:rPr>
                <w:sz w:val="30"/>
                <w:szCs w:val="30"/>
              </w:rPr>
              <w:t>удочерителя</w:t>
            </w:r>
            <w:proofErr w:type="spellEnd"/>
            <w:r w:rsidRPr="004B5D52">
              <w:rPr>
                <w:sz w:val="30"/>
                <w:szCs w:val="30"/>
              </w:rPr>
              <w:t>), опекуна (попечителя) ребенк</w:t>
            </w:r>
            <w:r>
              <w:rPr>
                <w:sz w:val="30"/>
                <w:szCs w:val="30"/>
              </w:rPr>
              <w:t>а-инвалида в возрасте до 18 лет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Pr="004B5D52">
              <w:rPr>
                <w:sz w:val="30"/>
                <w:szCs w:val="30"/>
              </w:rPr>
              <w:t>удочерителя</w:t>
            </w:r>
            <w:proofErr w:type="spellEnd"/>
            <w:r w:rsidRPr="004B5D52">
              <w:rPr>
                <w:sz w:val="30"/>
                <w:szCs w:val="30"/>
              </w:rPr>
              <w:t>), опекуна (попечителя) ребенка-инвалида в возрасте до 18 л</w:t>
            </w:r>
            <w:r>
              <w:rPr>
                <w:sz w:val="30"/>
                <w:szCs w:val="30"/>
              </w:rPr>
              <w:t>ет, находящихся в таком отпуске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справка о том, что гражданин является обучающимся, 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 w:rsidRPr="004B5D52">
              <w:rPr>
                <w:sz w:val="30"/>
                <w:szCs w:val="30"/>
              </w:rPr>
              <w:t>удочерителя</w:t>
            </w:r>
            <w:proofErr w:type="spellEnd"/>
            <w:r w:rsidRPr="004B5D52">
              <w:rPr>
                <w:sz w:val="30"/>
                <w:szCs w:val="30"/>
              </w:rPr>
              <w:t>), опекуна (попечителя) ребенка-инвалида в возрасте до 18 лет, находящихся по месту учебы в отпуске по уходу за ребенком до достижения им возрас</w:t>
            </w:r>
            <w:r>
              <w:rPr>
                <w:sz w:val="30"/>
                <w:szCs w:val="30"/>
              </w:rPr>
              <w:t>та 3 лет, академическом отпуске</w:t>
            </w:r>
          </w:p>
          <w:p w:rsidR="004B5D52" w:rsidRPr="004B5D52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справка о месте работы, службы и занимаемой должно</w:t>
            </w:r>
            <w:r w:rsidR="00B75070">
              <w:rPr>
                <w:sz w:val="30"/>
                <w:szCs w:val="30"/>
              </w:rPr>
              <w:t>-</w:t>
            </w:r>
            <w:proofErr w:type="spellStart"/>
            <w:r w:rsidRPr="004B5D52">
              <w:rPr>
                <w:sz w:val="30"/>
                <w:szCs w:val="30"/>
              </w:rPr>
              <w:t>сти</w:t>
            </w:r>
            <w:proofErr w:type="spellEnd"/>
            <w:r w:rsidRPr="004B5D52">
              <w:rPr>
                <w:sz w:val="30"/>
                <w:szCs w:val="30"/>
              </w:rPr>
              <w:t xml:space="preserve"> с указанием сведений о выполнении работы на </w:t>
            </w:r>
            <w:proofErr w:type="spellStart"/>
            <w:r w:rsidRPr="004B5D52">
              <w:rPr>
                <w:sz w:val="30"/>
                <w:szCs w:val="30"/>
              </w:rPr>
              <w:t>усло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виях</w:t>
            </w:r>
            <w:proofErr w:type="spellEnd"/>
            <w:r w:rsidRPr="004B5D52">
              <w:rPr>
                <w:sz w:val="30"/>
                <w:szCs w:val="30"/>
              </w:rPr>
              <w:t xml:space="preserve"> более половины месячной нормы рабочего </w:t>
            </w:r>
            <w:proofErr w:type="spellStart"/>
            <w:r w:rsidRPr="004B5D52">
              <w:rPr>
                <w:sz w:val="30"/>
                <w:szCs w:val="30"/>
              </w:rPr>
              <w:t>време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ни, о непредоставлении отпуска по уходу за ребенком до достижения им возраста 3 лет (отпуска по уходу за деть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ми), о выполнении работы не на дому и (или) иные доку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менты, подтверждающие занятость матери (мачехи), от</w:t>
            </w:r>
            <w:r w:rsidR="00B75070">
              <w:rPr>
                <w:sz w:val="30"/>
                <w:szCs w:val="30"/>
              </w:rPr>
              <w:t>-</w:t>
            </w:r>
            <w:proofErr w:type="spellStart"/>
            <w:r w:rsidRPr="004B5D52">
              <w:rPr>
                <w:sz w:val="30"/>
                <w:szCs w:val="30"/>
              </w:rPr>
              <w:t>ца</w:t>
            </w:r>
            <w:proofErr w:type="spellEnd"/>
            <w:r w:rsidRPr="004B5D52">
              <w:rPr>
                <w:sz w:val="30"/>
                <w:szCs w:val="30"/>
              </w:rPr>
              <w:t xml:space="preserve"> (отчима) в полной семье, родителя в неполной семье, усыновителя (</w:t>
            </w:r>
            <w:proofErr w:type="spellStart"/>
            <w:r w:rsidRPr="004B5D52">
              <w:rPr>
                <w:sz w:val="30"/>
                <w:szCs w:val="30"/>
              </w:rPr>
              <w:t>удочерителя</w:t>
            </w:r>
            <w:proofErr w:type="spellEnd"/>
            <w:r w:rsidRPr="004B5D52">
              <w:rPr>
                <w:sz w:val="30"/>
                <w:szCs w:val="30"/>
              </w:rPr>
              <w:t xml:space="preserve">), опекуна (попечителя) </w:t>
            </w:r>
            <w:proofErr w:type="spellStart"/>
            <w:r w:rsidRPr="004B5D52">
              <w:rPr>
                <w:sz w:val="30"/>
                <w:szCs w:val="30"/>
              </w:rPr>
              <w:t>ребен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lastRenderedPageBreak/>
              <w:t>ка-инвалида в возрасте до 18 лет, – для других лиц, осу</w:t>
            </w:r>
            <w:r w:rsidR="00B75070">
              <w:rPr>
                <w:sz w:val="30"/>
                <w:szCs w:val="30"/>
              </w:rPr>
              <w:t>-</w:t>
            </w:r>
            <w:proofErr w:type="spellStart"/>
            <w:r w:rsidRPr="004B5D52">
              <w:rPr>
                <w:sz w:val="30"/>
                <w:szCs w:val="30"/>
              </w:rPr>
              <w:t>ществляющих</w:t>
            </w:r>
            <w:proofErr w:type="spellEnd"/>
            <w:r w:rsidRPr="004B5D52">
              <w:rPr>
                <w:sz w:val="30"/>
                <w:szCs w:val="30"/>
              </w:rPr>
              <w:t xml:space="preserve"> уход за ребенком</w:t>
            </w:r>
            <w:r>
              <w:rPr>
                <w:sz w:val="30"/>
                <w:szCs w:val="30"/>
              </w:rPr>
              <w:t>-инвалидом в возрасте до 18 лет</w:t>
            </w:r>
          </w:p>
          <w:p w:rsidR="00C46E94" w:rsidRPr="007F4ECF" w:rsidRDefault="004B5D52" w:rsidP="004B5D52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 xml:space="preserve">документы и (или) сведения о выбытии ребенка из </w:t>
            </w:r>
            <w:proofErr w:type="spellStart"/>
            <w:r w:rsidRPr="004B5D52">
              <w:rPr>
                <w:sz w:val="30"/>
                <w:szCs w:val="30"/>
              </w:rPr>
              <w:t>учре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ждения</w:t>
            </w:r>
            <w:proofErr w:type="spellEnd"/>
            <w:r w:rsidRPr="004B5D52">
              <w:rPr>
                <w:sz w:val="30"/>
                <w:szCs w:val="30"/>
              </w:rPr>
              <w:t xml:space="preserve"> образования с круглосуточным режимом </w:t>
            </w:r>
            <w:proofErr w:type="spellStart"/>
            <w:r w:rsidRPr="004B5D52">
              <w:rPr>
                <w:sz w:val="30"/>
                <w:szCs w:val="30"/>
              </w:rPr>
              <w:t>пребы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вания</w:t>
            </w:r>
            <w:proofErr w:type="spellEnd"/>
            <w:r w:rsidRPr="004B5D52">
              <w:rPr>
                <w:sz w:val="30"/>
                <w:szCs w:val="30"/>
              </w:rPr>
              <w:t xml:space="preserve">, учреждения социального обслуживания, </w:t>
            </w:r>
            <w:proofErr w:type="spellStart"/>
            <w:r w:rsidRPr="004B5D52">
              <w:rPr>
                <w:sz w:val="30"/>
                <w:szCs w:val="30"/>
              </w:rPr>
              <w:t>осущест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вляющего</w:t>
            </w:r>
            <w:proofErr w:type="spellEnd"/>
            <w:r w:rsidRPr="004B5D52">
              <w:rPr>
                <w:sz w:val="30"/>
                <w:szCs w:val="30"/>
              </w:rPr>
              <w:t xml:space="preserve"> стационарное социальное обслуживание, дет</w:t>
            </w:r>
            <w:r w:rsidR="00B75070">
              <w:rPr>
                <w:sz w:val="30"/>
                <w:szCs w:val="30"/>
              </w:rPr>
              <w:t>-</w:t>
            </w:r>
            <w:proofErr w:type="spellStart"/>
            <w:r w:rsidRPr="004B5D52">
              <w:rPr>
                <w:sz w:val="30"/>
                <w:szCs w:val="30"/>
              </w:rPr>
              <w:t>ского</w:t>
            </w:r>
            <w:proofErr w:type="spellEnd"/>
            <w:r w:rsidRPr="004B5D52">
              <w:rPr>
                <w:sz w:val="30"/>
                <w:szCs w:val="30"/>
              </w:rPr>
              <w:t xml:space="preserve"> интернатного учреждения, дома ребенка, прием</w:t>
            </w:r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 xml:space="preserve">ной семьи, детского дома семейного типа, учреждения образования, в котором ребенку предоставлялось </w:t>
            </w:r>
            <w:proofErr w:type="spellStart"/>
            <w:r w:rsidRPr="004B5D52">
              <w:rPr>
                <w:sz w:val="30"/>
                <w:szCs w:val="30"/>
              </w:rPr>
              <w:t>госу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 xml:space="preserve">дарственное обеспечение, дома ребенка исправительной колонии, учреждения уголовно-исполнительной </w:t>
            </w:r>
            <w:proofErr w:type="spellStart"/>
            <w:r w:rsidRPr="004B5D52">
              <w:rPr>
                <w:sz w:val="30"/>
                <w:szCs w:val="30"/>
              </w:rPr>
              <w:t>систе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B5D52">
              <w:rPr>
                <w:sz w:val="30"/>
                <w:szCs w:val="30"/>
              </w:rPr>
              <w:t>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 xml:space="preserve">бесплатно 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4B5D5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B5D52">
              <w:rPr>
                <w:sz w:val="30"/>
                <w:szCs w:val="3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на срок установления ребенку инвалидности</w:t>
            </w:r>
          </w:p>
        </w:tc>
      </w:tr>
      <w:tr w:rsidR="00E97CA6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72" w:name="a942"/>
            <w:bookmarkStart w:id="73" w:name="a569"/>
            <w:bookmarkStart w:id="74" w:name="a563"/>
            <w:bookmarkEnd w:id="72"/>
            <w:bookmarkEnd w:id="73"/>
            <w:bookmarkEnd w:id="74"/>
            <w:r w:rsidRPr="007F4ECF">
              <w:rPr>
                <w:rStyle w:val="s131"/>
                <w:b w:val="0"/>
                <w:bCs/>
                <w:sz w:val="30"/>
                <w:szCs w:val="30"/>
              </w:rPr>
              <w:lastRenderedPageBreak/>
              <w:t>2</w:t>
            </w:r>
            <w:r w:rsidRPr="00A90E1C">
              <w:rPr>
                <w:rStyle w:val="s131"/>
                <w:b w:val="0"/>
                <w:bCs/>
                <w:color w:val="FF0000"/>
                <w:sz w:val="30"/>
                <w:szCs w:val="30"/>
              </w:rPr>
              <w:t>.</w:t>
            </w:r>
            <w:r w:rsidRPr="00BC1BE2">
              <w:rPr>
                <w:rStyle w:val="s131"/>
                <w:b w:val="0"/>
                <w:bCs/>
                <w:sz w:val="30"/>
                <w:szCs w:val="30"/>
              </w:rPr>
              <w:t xml:space="preserve">18. </w:t>
            </w:r>
            <w:r w:rsidR="004B5D52" w:rsidRPr="00BC1BE2">
              <w:rPr>
                <w:rStyle w:val="s131"/>
                <w:b w:val="0"/>
                <w:bCs/>
                <w:sz w:val="30"/>
                <w:szCs w:val="30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Default="0065748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</w:t>
            </w:r>
            <w:r w:rsidR="00C46E94" w:rsidRPr="007F4ECF">
              <w:rPr>
                <w:sz w:val="30"/>
                <w:szCs w:val="30"/>
              </w:rPr>
              <w:t>ессрочно</w:t>
            </w:r>
          </w:p>
          <w:p w:rsidR="00657482" w:rsidRPr="007F4ECF" w:rsidRDefault="00657482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E02F3A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2F3A" w:rsidRPr="007F4ECF" w:rsidRDefault="00E02F3A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E02F3A">
              <w:rPr>
                <w:rStyle w:val="s131"/>
                <w:b w:val="0"/>
                <w:bCs/>
                <w:sz w:val="30"/>
                <w:szCs w:val="30"/>
              </w:rPr>
              <w:t>2.18</w:t>
            </w:r>
            <w:r w:rsidRPr="00E02F3A">
              <w:rPr>
                <w:rStyle w:val="s131"/>
                <w:b w:val="0"/>
                <w:bCs/>
                <w:sz w:val="30"/>
                <w:szCs w:val="30"/>
                <w:vertAlign w:val="superscript"/>
              </w:rPr>
              <w:t>1</w:t>
            </w:r>
            <w:r w:rsidRPr="00E02F3A">
              <w:rPr>
                <w:rStyle w:val="s131"/>
                <w:b w:val="0"/>
                <w:bCs/>
                <w:sz w:val="30"/>
                <w:szCs w:val="30"/>
              </w:rPr>
              <w:t>. Выдача справки о неполучении пособия на детей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2F3A" w:rsidRPr="007F4ECF" w:rsidRDefault="00E02F3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E02F3A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2F3A" w:rsidRPr="007F4ECF" w:rsidRDefault="00E02F3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E02F3A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2F3A" w:rsidRPr="007F4ECF" w:rsidRDefault="00E02F3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E02F3A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2F3A" w:rsidRDefault="00E02F3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E02F3A">
              <w:rPr>
                <w:sz w:val="30"/>
                <w:szCs w:val="30"/>
              </w:rPr>
              <w:t>бессрочно</w:t>
            </w:r>
          </w:p>
        </w:tc>
      </w:tr>
      <w:tr w:rsidR="00455AA8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5AA8" w:rsidRPr="007F4ECF" w:rsidRDefault="00455AA8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>
              <w:rPr>
                <w:rStyle w:val="s131"/>
                <w:b w:val="0"/>
                <w:bCs/>
                <w:sz w:val="30"/>
                <w:szCs w:val="30"/>
              </w:rPr>
              <w:t>2.32</w:t>
            </w:r>
            <w:r w:rsidR="004D0903">
              <w:rPr>
                <w:rStyle w:val="s131"/>
                <w:b w:val="0"/>
                <w:bCs/>
                <w:sz w:val="30"/>
                <w:szCs w:val="30"/>
              </w:rPr>
              <w:t xml:space="preserve"> </w:t>
            </w:r>
            <w:r w:rsidR="004D0903" w:rsidRPr="004D0903">
              <w:rPr>
                <w:rStyle w:val="s131"/>
                <w:b w:val="0"/>
                <w:bCs/>
                <w:sz w:val="30"/>
                <w:szCs w:val="30"/>
              </w:rPr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0903" w:rsidRDefault="004D090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455AA8" w:rsidRPr="007F4ECF" w:rsidRDefault="004D090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сведения о полученных доходах каждого члена семьи за последние 3 месяца, предшествующие месяцу подачи заявления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5AA8" w:rsidRPr="007F4ECF" w:rsidRDefault="004D090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5AA8" w:rsidRPr="007F4ECF" w:rsidRDefault="004D090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 xml:space="preserve">5 рабочих дней со дня подачи </w:t>
            </w:r>
            <w:proofErr w:type="gramStart"/>
            <w:r w:rsidRPr="004D0903">
              <w:rPr>
                <w:sz w:val="30"/>
                <w:szCs w:val="30"/>
              </w:rPr>
              <w:t>зая</w:t>
            </w:r>
            <w:r w:rsidR="00B75070">
              <w:rPr>
                <w:sz w:val="30"/>
                <w:szCs w:val="30"/>
              </w:rPr>
              <w:t>-</w:t>
            </w:r>
            <w:proofErr w:type="spellStart"/>
            <w:r w:rsidRPr="004D0903">
              <w:rPr>
                <w:sz w:val="30"/>
                <w:szCs w:val="30"/>
              </w:rPr>
              <w:t>вления</w:t>
            </w:r>
            <w:proofErr w:type="spellEnd"/>
            <w:proofErr w:type="gramEnd"/>
            <w:r w:rsidRPr="004D0903">
              <w:rPr>
                <w:sz w:val="30"/>
                <w:szCs w:val="30"/>
              </w:rPr>
              <w:t xml:space="preserve">, а в случае </w:t>
            </w:r>
            <w:proofErr w:type="spellStart"/>
            <w:r w:rsidRPr="004D0903">
              <w:rPr>
                <w:sz w:val="30"/>
                <w:szCs w:val="30"/>
              </w:rPr>
              <w:t>запро</w:t>
            </w:r>
            <w:r w:rsidR="00B75070">
              <w:rPr>
                <w:sz w:val="30"/>
                <w:szCs w:val="30"/>
              </w:rPr>
              <w:t>-</w:t>
            </w:r>
            <w:r w:rsidRPr="004D0903">
              <w:rPr>
                <w:sz w:val="30"/>
                <w:szCs w:val="30"/>
              </w:rPr>
              <w:t>са</w:t>
            </w:r>
            <w:proofErr w:type="spellEnd"/>
            <w:r w:rsidRPr="004D0903">
              <w:rPr>
                <w:sz w:val="30"/>
                <w:szCs w:val="30"/>
              </w:rPr>
              <w:t xml:space="preserve"> </w:t>
            </w:r>
            <w:proofErr w:type="spellStart"/>
            <w:r w:rsidRPr="004D0903">
              <w:rPr>
                <w:sz w:val="30"/>
                <w:szCs w:val="30"/>
              </w:rPr>
              <w:t>докумен</w:t>
            </w:r>
            <w:r w:rsidR="00B75070">
              <w:rPr>
                <w:sz w:val="30"/>
                <w:szCs w:val="30"/>
              </w:rPr>
              <w:t>-</w:t>
            </w:r>
            <w:r w:rsidRPr="004D0903">
              <w:rPr>
                <w:sz w:val="30"/>
                <w:szCs w:val="30"/>
              </w:rPr>
              <w:t>тов</w:t>
            </w:r>
            <w:proofErr w:type="spellEnd"/>
            <w:r w:rsidRPr="004D0903">
              <w:rPr>
                <w:sz w:val="30"/>
                <w:szCs w:val="30"/>
              </w:rPr>
              <w:t xml:space="preserve"> и (или) сведений от других </w:t>
            </w:r>
            <w:proofErr w:type="spellStart"/>
            <w:r w:rsidRPr="004D0903">
              <w:rPr>
                <w:sz w:val="30"/>
                <w:szCs w:val="30"/>
              </w:rPr>
              <w:t>госу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D0903">
              <w:rPr>
                <w:sz w:val="30"/>
                <w:szCs w:val="30"/>
              </w:rPr>
              <w:t xml:space="preserve">дарственных </w:t>
            </w:r>
            <w:r w:rsidRPr="004D0903">
              <w:rPr>
                <w:sz w:val="30"/>
                <w:szCs w:val="30"/>
              </w:rPr>
              <w:lastRenderedPageBreak/>
              <w:t>органов, иных организаций –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5AA8" w:rsidRDefault="004D090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lastRenderedPageBreak/>
              <w:t>единовременно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903" w:rsidRPr="007F4ECF" w:rsidRDefault="00C46E94" w:rsidP="00E97CA6">
            <w:pPr>
              <w:pStyle w:val="article"/>
              <w:spacing w:before="0" w:after="0"/>
              <w:ind w:left="0" w:firstLine="0"/>
              <w:rPr>
                <w:b w:val="0"/>
                <w:sz w:val="30"/>
                <w:szCs w:val="30"/>
              </w:rPr>
            </w:pPr>
            <w:bookmarkStart w:id="75" w:name="a842"/>
            <w:bookmarkStart w:id="76" w:name="a916"/>
            <w:bookmarkStart w:id="77" w:name="a377"/>
            <w:bookmarkEnd w:id="75"/>
            <w:bookmarkEnd w:id="76"/>
            <w:bookmarkEnd w:id="77"/>
            <w:r w:rsidRPr="007F4ECF">
              <w:rPr>
                <w:rStyle w:val="s131"/>
                <w:b w:val="0"/>
                <w:bCs/>
                <w:sz w:val="30"/>
                <w:szCs w:val="30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</w:tr>
      <w:tr w:rsidR="00E97CA6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before="120"/>
              <w:ind w:firstLine="0"/>
              <w:jc w:val="left"/>
              <w:rPr>
                <w:sz w:val="30"/>
                <w:szCs w:val="30"/>
              </w:rPr>
            </w:pPr>
            <w:bookmarkStart w:id="78" w:name="a371"/>
            <w:bookmarkEnd w:id="78"/>
            <w:r w:rsidRPr="007F4ECF">
              <w:rPr>
                <w:sz w:val="30"/>
                <w:szCs w:val="30"/>
              </w:rPr>
              <w:t>2.33.1. ежемесячного и (или) единовременного социальных пособий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903" w:rsidRPr="004D0903" w:rsidRDefault="00C46E94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паспорт </w:t>
            </w:r>
            <w:r w:rsidR="004D0903" w:rsidRPr="004D0903">
              <w:rPr>
                <w:sz w:val="30"/>
                <w:szCs w:val="30"/>
              </w:rPr>
              <w:t>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</w:t>
            </w:r>
            <w:r w:rsidR="004D0903">
              <w:rPr>
                <w:sz w:val="30"/>
                <w:szCs w:val="30"/>
              </w:rPr>
              <w:t>жденных из мест лишения свободы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</w:t>
            </w:r>
            <w:r>
              <w:rPr>
                <w:sz w:val="30"/>
                <w:szCs w:val="30"/>
              </w:rPr>
              <w:t>ке Беларусь, – при его наличии)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 xml:space="preserve">свидетельство об установлении отцовства – для женщин, родивших детей вне </w:t>
            </w:r>
            <w:proofErr w:type="gramStart"/>
            <w:r w:rsidRPr="004D0903">
              <w:rPr>
                <w:sz w:val="30"/>
                <w:szCs w:val="30"/>
              </w:rPr>
              <w:t>брака, в слу</w:t>
            </w:r>
            <w:r>
              <w:rPr>
                <w:sz w:val="30"/>
                <w:szCs w:val="30"/>
              </w:rPr>
              <w:t>чае, если</w:t>
            </w:r>
            <w:proofErr w:type="gramEnd"/>
            <w:r>
              <w:rPr>
                <w:sz w:val="30"/>
                <w:szCs w:val="30"/>
              </w:rPr>
              <w:t xml:space="preserve"> отцовство установлено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</w:t>
            </w:r>
            <w:r>
              <w:rPr>
                <w:sz w:val="30"/>
                <w:szCs w:val="30"/>
              </w:rPr>
              <w:t>ке Беларусь, – при его наличии)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копия решения суда о расторжении брака или свидетельство о расторжении брак</w:t>
            </w:r>
            <w:r>
              <w:rPr>
                <w:sz w:val="30"/>
                <w:szCs w:val="30"/>
              </w:rPr>
              <w:t>а – для лиц, расторгнувших брак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lastRenderedPageBreak/>
      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</w:t>
            </w:r>
            <w:r>
              <w:rPr>
                <w:sz w:val="30"/>
                <w:szCs w:val="30"/>
              </w:rPr>
              <w:t>видетельстве о рождении ребенка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копия решения местного исполнительного и распорядительного органа об установлении опеки – для лиц</w:t>
            </w:r>
            <w:r>
              <w:rPr>
                <w:sz w:val="30"/>
                <w:szCs w:val="30"/>
              </w:rPr>
              <w:t>, назначенных опекунами ребенка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удостов</w:t>
            </w:r>
            <w:r>
              <w:rPr>
                <w:sz w:val="30"/>
                <w:szCs w:val="30"/>
              </w:rPr>
              <w:t>ерение инвалида – для инвалидов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удостоверение ребенка</w:t>
            </w:r>
            <w:r>
              <w:rPr>
                <w:sz w:val="30"/>
                <w:szCs w:val="30"/>
              </w:rPr>
              <w:t>-инвалида – для детей-инвалидов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</w:t>
            </w:r>
            <w:r>
              <w:rPr>
                <w:sz w:val="30"/>
                <w:szCs w:val="30"/>
              </w:rPr>
              <w:t>, – для трудоспособных граждан)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      </w:r>
            <w:r w:rsidRPr="004D0903">
              <w:rPr>
                <w:sz w:val="30"/>
                <w:szCs w:val="30"/>
              </w:rPr>
              <w:lastRenderedPageBreak/>
              <w:t xml:space="preserve">Закону Республики Беларусь от 29 декабря 2012 </w:t>
            </w:r>
            <w:r w:rsidR="008C1179" w:rsidRPr="008C1179">
              <w:rPr>
                <w:sz w:val="30"/>
                <w:szCs w:val="30"/>
              </w:rPr>
              <w:t>г. № 7-З</w:t>
            </w:r>
            <w:r w:rsidRPr="004D0903">
              <w:rPr>
                <w:sz w:val="30"/>
                <w:szCs w:val="30"/>
              </w:rPr>
              <w:t xml:space="preserve">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</w:t>
            </w:r>
            <w:r>
              <w:rPr>
                <w:sz w:val="30"/>
                <w:szCs w:val="30"/>
              </w:rPr>
              <w:t>, занятости и социальной защите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</w:t>
            </w:r>
            <w:r>
              <w:rPr>
                <w:sz w:val="30"/>
                <w:szCs w:val="30"/>
              </w:rPr>
              <w:t xml:space="preserve"> реализации указанной продукции</w:t>
            </w:r>
          </w:p>
          <w:p w:rsidR="004D0903" w:rsidRPr="004D0903" w:rsidRDefault="008C1179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8C1179">
              <w:rPr>
                <w:sz w:val="30"/>
                <w:szCs w:val="30"/>
              </w:rPr>
      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</w:t>
            </w:r>
            <w:r w:rsidR="004D0903" w:rsidRPr="004D0903">
              <w:rPr>
                <w:sz w:val="30"/>
                <w:szCs w:val="30"/>
              </w:rPr>
              <w:t>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</w:t>
            </w:r>
            <w:r w:rsidR="004D0903">
              <w:rPr>
                <w:sz w:val="30"/>
                <w:szCs w:val="30"/>
              </w:rPr>
              <w:t>щих с ними раздельное хозяйство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договор ренты и (или) пожизненного содержания с иждивением – для граждан</w:t>
            </w:r>
            <w:r>
              <w:rPr>
                <w:sz w:val="30"/>
                <w:szCs w:val="30"/>
              </w:rPr>
              <w:t>, заключивших указанный договор</w:t>
            </w:r>
          </w:p>
          <w:p w:rsidR="00C46E94" w:rsidRPr="007F4ECF" w:rsidRDefault="004D0903" w:rsidP="008C1179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 xml:space="preserve">договор найма жилого помещения – для граждан, </w:t>
            </w:r>
            <w:proofErr w:type="spellStart"/>
            <w:r w:rsidRPr="004D0903">
              <w:rPr>
                <w:sz w:val="30"/>
                <w:szCs w:val="30"/>
              </w:rPr>
              <w:t>сдава</w:t>
            </w:r>
            <w:r w:rsidR="00B75070">
              <w:rPr>
                <w:sz w:val="30"/>
                <w:szCs w:val="30"/>
              </w:rPr>
              <w:t>-</w:t>
            </w:r>
            <w:r w:rsidRPr="004D0903">
              <w:rPr>
                <w:sz w:val="30"/>
                <w:szCs w:val="30"/>
              </w:rPr>
              <w:t>вших</w:t>
            </w:r>
            <w:proofErr w:type="spellEnd"/>
            <w:r w:rsidRPr="004D0903">
              <w:rPr>
                <w:sz w:val="30"/>
                <w:szCs w:val="30"/>
              </w:rPr>
              <w:t xml:space="preserve"> по договору найма жилое помещение в течение 12 месяцев, предшествующих месяцу обращения (для </w:t>
            </w:r>
            <w:proofErr w:type="spellStart"/>
            <w:r w:rsidRPr="004D0903">
              <w:rPr>
                <w:sz w:val="30"/>
                <w:szCs w:val="30"/>
              </w:rPr>
              <w:t>граж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D0903">
              <w:rPr>
                <w:sz w:val="30"/>
                <w:szCs w:val="30"/>
              </w:rPr>
              <w:t xml:space="preserve">дан, уволенных с работы (службы) в связи с </w:t>
            </w:r>
            <w:proofErr w:type="spellStart"/>
            <w:r w:rsidRPr="004D0903">
              <w:rPr>
                <w:sz w:val="30"/>
                <w:szCs w:val="30"/>
              </w:rPr>
              <w:t>ликвидаци</w:t>
            </w:r>
            <w:proofErr w:type="spellEnd"/>
            <w:r w:rsidR="00B75070">
              <w:rPr>
                <w:sz w:val="30"/>
                <w:szCs w:val="30"/>
              </w:rPr>
              <w:t>-</w:t>
            </w:r>
            <w:r w:rsidRPr="004D0903">
              <w:rPr>
                <w:sz w:val="30"/>
                <w:szCs w:val="30"/>
              </w:rPr>
              <w:t xml:space="preserve">ей организации, прекращением деятельности </w:t>
            </w:r>
            <w:proofErr w:type="spellStart"/>
            <w:r w:rsidRPr="004D0903">
              <w:rPr>
                <w:sz w:val="30"/>
                <w:szCs w:val="30"/>
              </w:rPr>
              <w:t>индивидуа</w:t>
            </w:r>
            <w:r w:rsidR="00B75070">
              <w:rPr>
                <w:sz w:val="30"/>
                <w:szCs w:val="30"/>
              </w:rPr>
              <w:t>-</w:t>
            </w:r>
            <w:r w:rsidRPr="004D0903">
              <w:rPr>
                <w:sz w:val="30"/>
                <w:szCs w:val="30"/>
              </w:rPr>
              <w:t>льного</w:t>
            </w:r>
            <w:proofErr w:type="spellEnd"/>
            <w:r w:rsidRPr="004D0903">
              <w:rPr>
                <w:sz w:val="30"/>
                <w:szCs w:val="30"/>
              </w:rPr>
              <w:t xml:space="preserve"> предпринимателя, нотариуса, осуществляющего </w:t>
            </w:r>
            <w:r w:rsidRPr="004D0903">
              <w:rPr>
                <w:sz w:val="30"/>
                <w:szCs w:val="30"/>
              </w:rPr>
              <w:lastRenderedPageBreak/>
              <w:t>нотариальную деятельность в нотариальном бюро, прекращением деятельности филиала, представитель</w:t>
            </w:r>
            <w:r w:rsidR="008C1179">
              <w:rPr>
                <w:sz w:val="30"/>
                <w:szCs w:val="30"/>
              </w:rPr>
              <w:t>-</w:t>
            </w:r>
            <w:proofErr w:type="spellStart"/>
            <w:r w:rsidRPr="004D0903">
              <w:rPr>
                <w:sz w:val="30"/>
                <w:szCs w:val="30"/>
              </w:rPr>
              <w:t>ства</w:t>
            </w:r>
            <w:proofErr w:type="spellEnd"/>
            <w:r w:rsidRPr="004D0903">
              <w:rPr>
                <w:sz w:val="30"/>
                <w:szCs w:val="30"/>
              </w:rPr>
              <w:t xml:space="preserve"> или иного обособленного подразделения </w:t>
            </w:r>
            <w:proofErr w:type="spellStart"/>
            <w:r w:rsidRPr="004D0903">
              <w:rPr>
                <w:sz w:val="30"/>
                <w:szCs w:val="30"/>
              </w:rPr>
              <w:t>органи</w:t>
            </w:r>
            <w:r w:rsidR="008C1179">
              <w:rPr>
                <w:sz w:val="30"/>
                <w:szCs w:val="30"/>
              </w:rPr>
              <w:t>-</w:t>
            </w:r>
            <w:r w:rsidRPr="004D0903">
              <w:rPr>
                <w:sz w:val="30"/>
                <w:szCs w:val="30"/>
              </w:rPr>
              <w:t>зации</w:t>
            </w:r>
            <w:proofErr w:type="spellEnd"/>
            <w:r w:rsidRPr="004D0903">
              <w:rPr>
                <w:sz w:val="30"/>
                <w:szCs w:val="30"/>
              </w:rPr>
              <w:t xml:space="preserve">, расположенных в другой местности, </w:t>
            </w:r>
            <w:proofErr w:type="spellStart"/>
            <w:r w:rsidRPr="004D0903">
              <w:rPr>
                <w:sz w:val="30"/>
                <w:szCs w:val="30"/>
              </w:rPr>
              <w:t>сокраще</w:t>
            </w:r>
            <w:r w:rsidR="008C1179">
              <w:rPr>
                <w:sz w:val="30"/>
                <w:szCs w:val="30"/>
              </w:rPr>
              <w:t>-</w:t>
            </w:r>
            <w:r w:rsidRPr="004D0903">
              <w:rPr>
                <w:sz w:val="30"/>
                <w:szCs w:val="30"/>
              </w:rPr>
              <w:t>нием</w:t>
            </w:r>
            <w:proofErr w:type="spellEnd"/>
            <w:r w:rsidRPr="004D0903">
              <w:rPr>
                <w:sz w:val="30"/>
                <w:szCs w:val="30"/>
              </w:rPr>
              <w:t xml:space="preserve"> численности или штата работников, – в течение 3 месяцев, предшествующих месяцу обращения)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 xml:space="preserve">бесплатно 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4D090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</w:t>
            </w:r>
            <w:r w:rsidRPr="004D0903">
              <w:rPr>
                <w:sz w:val="30"/>
                <w:szCs w:val="30"/>
              </w:rPr>
              <w:lastRenderedPageBreak/>
              <w:t>государственной адресной социальной помощи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единовременно - при предоставлении единовременного социального пособия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от 1 до 12 месяцев - при предоставлении ежемесячного социального пособия</w:t>
            </w:r>
          </w:p>
        </w:tc>
      </w:tr>
      <w:tr w:rsidR="00E97CA6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before="120"/>
              <w:ind w:firstLine="0"/>
              <w:jc w:val="left"/>
              <w:rPr>
                <w:sz w:val="30"/>
                <w:szCs w:val="30"/>
              </w:rPr>
            </w:pPr>
            <w:bookmarkStart w:id="79" w:name="a837"/>
            <w:bookmarkEnd w:id="79"/>
            <w:r w:rsidRPr="007F4ECF">
              <w:rPr>
                <w:sz w:val="30"/>
                <w:szCs w:val="30"/>
              </w:rP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D940BA" w:rsidP="00D940BA">
            <w:pPr>
              <w:pStyle w:val="table10"/>
              <w:spacing w:before="120"/>
              <w:rPr>
                <w:sz w:val="30"/>
                <w:szCs w:val="30"/>
              </w:rPr>
            </w:pPr>
            <w:r w:rsidRPr="00D940BA">
              <w:rPr>
                <w:sz w:val="30"/>
                <w:szCs w:val="30"/>
              </w:rPr>
              <w:t>заявление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удостоверение инвалида – для инвалидов I группы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удостоверение ребенка-инвалида – для детей-инвалидов в возрасте до 18 лет, имеющих IV степень утраты здоровья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lastRenderedPageBreak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 - 5 рабочих дней после получения последнего документа, необходимого для предоставления государственной адресной </w:t>
            </w:r>
            <w:r w:rsidRPr="007F4ECF">
              <w:rPr>
                <w:sz w:val="30"/>
                <w:szCs w:val="30"/>
              </w:rPr>
              <w:lastRenderedPageBreak/>
              <w:t>социальной помощи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единовременно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before="120"/>
              <w:ind w:firstLine="0"/>
              <w:jc w:val="left"/>
              <w:rPr>
                <w:sz w:val="30"/>
                <w:szCs w:val="30"/>
              </w:rPr>
            </w:pPr>
            <w:bookmarkStart w:id="80" w:name="a839"/>
            <w:bookmarkEnd w:id="80"/>
            <w:r w:rsidRPr="007F4ECF">
              <w:rPr>
                <w:sz w:val="30"/>
                <w:szCs w:val="30"/>
              </w:rPr>
              <w:t>2.33.4. обеспечения продуктами питания детей первых двух лет жизни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D940BA" w:rsidP="00D940BA">
            <w:pPr>
              <w:pStyle w:val="table10"/>
              <w:spacing w:before="120"/>
              <w:rPr>
                <w:sz w:val="30"/>
                <w:szCs w:val="30"/>
              </w:rPr>
            </w:pPr>
            <w:r w:rsidRPr="00D940BA">
              <w:rPr>
                <w:sz w:val="30"/>
                <w:szCs w:val="30"/>
              </w:rPr>
              <w:t>заявление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lastRenderedPageBreak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 xml:space="preserve"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</w:t>
            </w:r>
            <w:r w:rsidRPr="00D940BA">
              <w:rPr>
                <w:sz w:val="30"/>
                <w:szCs w:val="30"/>
              </w:rPr>
              <w:lastRenderedPageBreak/>
              <w:t>местности, сокращением численности или штата работников, – в течение 3 месяцев, предшествующих месяцу обращения)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D940BA">
              <w:rPr>
                <w:sz w:val="30"/>
                <w:szCs w:val="30"/>
              </w:rPr>
              <w:br/>
            </w:r>
            <w:r w:rsidRPr="00D940BA">
              <w:rPr>
                <w:sz w:val="30"/>
                <w:szCs w:val="30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</w:t>
            </w:r>
            <w:r w:rsidRPr="00D940BA">
              <w:rPr>
                <w:sz w:val="30"/>
                <w:szCs w:val="30"/>
              </w:rPr>
              <w:lastRenderedPageBreak/>
              <w:t>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 - 5 рабочих дней после получения последнего документа, необходимого для предоставления государственной адресной социальной помощи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на каждые 6 месяцев до достижения ребенком возраста двух лет </w:t>
            </w:r>
          </w:p>
        </w:tc>
      </w:tr>
      <w:tr w:rsidR="00E97CA6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81" w:name="a918"/>
            <w:bookmarkStart w:id="82" w:name="a710"/>
            <w:bookmarkStart w:id="83" w:name="a156"/>
            <w:bookmarkEnd w:id="81"/>
            <w:bookmarkEnd w:id="82"/>
            <w:bookmarkEnd w:id="83"/>
            <w:r w:rsidRPr="007F4ECF">
              <w:rPr>
                <w:rStyle w:val="s131"/>
                <w:b w:val="0"/>
                <w:bCs/>
                <w:sz w:val="30"/>
                <w:szCs w:val="30"/>
              </w:rPr>
              <w:lastRenderedPageBreak/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903" w:rsidRPr="004D0903" w:rsidRDefault="00C46E94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паспорт </w:t>
            </w:r>
            <w:r w:rsidR="004D0903" w:rsidRPr="004D0903">
              <w:rPr>
                <w:sz w:val="30"/>
                <w:szCs w:val="30"/>
              </w:rPr>
              <w:t>или иной до</w:t>
            </w:r>
            <w:r w:rsidR="004D0903">
              <w:rPr>
                <w:sz w:val="30"/>
                <w:szCs w:val="30"/>
              </w:rPr>
              <w:t>кумент, удостоверяющий личность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трудовая книжка заявителя</w:t>
            </w:r>
            <w:r w:rsidR="003D565E">
              <w:rPr>
                <w:sz w:val="30"/>
                <w:szCs w:val="30"/>
              </w:rPr>
              <w:t xml:space="preserve"> </w:t>
            </w:r>
            <w:r w:rsidR="003D565E" w:rsidRPr="003D565E">
              <w:rPr>
                <w:sz w:val="30"/>
                <w:szCs w:val="30"/>
              </w:rPr>
              <w:t>(за исключением случаев, когда законодательными актами не предусмотрено ее заполнение)</w:t>
            </w:r>
          </w:p>
          <w:p w:rsidR="004D0903" w:rsidRPr="004D0903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медицинская справка о состоянии здоровья заявителя, подтверждающая отсутствие психиатрич</w:t>
            </w:r>
            <w:r>
              <w:rPr>
                <w:sz w:val="30"/>
                <w:szCs w:val="30"/>
              </w:rPr>
              <w:t>еского и наркологического учета</w:t>
            </w:r>
          </w:p>
          <w:p w:rsidR="00C46E94" w:rsidRPr="007F4ECF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по уходу за лицом, достигшим 80-летнего возраста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10 дней со дня подачи заявления, а в случае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зап</w:t>
            </w:r>
            <w:proofErr w:type="spellEnd"/>
            <w:r w:rsidR="000929B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роса</w:t>
            </w:r>
            <w:proofErr w:type="gram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r w:rsidR="000929B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тов</w:t>
            </w:r>
            <w:proofErr w:type="spellEnd"/>
            <w:r w:rsidRPr="007F4ECF">
              <w:rPr>
                <w:sz w:val="30"/>
                <w:szCs w:val="30"/>
              </w:rPr>
              <w:t xml:space="preserve"> и (или) сведений от других </w:t>
            </w:r>
            <w:proofErr w:type="spellStart"/>
            <w:r w:rsidRPr="007F4ECF">
              <w:rPr>
                <w:sz w:val="30"/>
                <w:szCs w:val="30"/>
              </w:rPr>
              <w:t>госу</w:t>
            </w:r>
            <w:proofErr w:type="spellEnd"/>
            <w:r w:rsidR="000929B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на период ухода за инвалидом I группы либо лицом, достигшим 80-летнего возраста</w:t>
            </w:r>
          </w:p>
        </w:tc>
      </w:tr>
      <w:tr w:rsidR="004D0903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0903" w:rsidRPr="007F4ECF" w:rsidRDefault="004D0903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4D0903">
              <w:rPr>
                <w:rStyle w:val="s131"/>
                <w:b w:val="0"/>
                <w:bCs/>
                <w:sz w:val="30"/>
                <w:szCs w:val="30"/>
              </w:rPr>
              <w:t xml:space="preserve">2.39. Выдача справки о размере (неполучении) </w:t>
            </w:r>
            <w:proofErr w:type="spellStart"/>
            <w:proofErr w:type="gramStart"/>
            <w:r w:rsidRPr="004D0903">
              <w:rPr>
                <w:rStyle w:val="s131"/>
                <w:b w:val="0"/>
                <w:bCs/>
                <w:sz w:val="30"/>
                <w:szCs w:val="30"/>
              </w:rPr>
              <w:t>по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4D0903">
              <w:rPr>
                <w:rStyle w:val="s131"/>
                <w:b w:val="0"/>
                <w:bCs/>
                <w:sz w:val="30"/>
                <w:szCs w:val="30"/>
              </w:rPr>
              <w:t>собия</w:t>
            </w:r>
            <w:proofErr w:type="spellEnd"/>
            <w:proofErr w:type="gramEnd"/>
            <w:r w:rsidRPr="004D0903">
              <w:rPr>
                <w:rStyle w:val="s131"/>
                <w:b w:val="0"/>
                <w:bCs/>
                <w:sz w:val="30"/>
                <w:szCs w:val="30"/>
              </w:rPr>
              <w:t xml:space="preserve"> по уходу за </w:t>
            </w:r>
            <w:proofErr w:type="spellStart"/>
            <w:r w:rsidRPr="004D0903">
              <w:rPr>
                <w:rStyle w:val="s131"/>
                <w:b w:val="0"/>
                <w:bCs/>
                <w:sz w:val="30"/>
                <w:szCs w:val="30"/>
              </w:rPr>
              <w:t>инвали</w:t>
            </w:r>
            <w:proofErr w:type="spellEnd"/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4D0903">
              <w:rPr>
                <w:rStyle w:val="s131"/>
                <w:b w:val="0"/>
                <w:bCs/>
                <w:sz w:val="30"/>
                <w:szCs w:val="30"/>
              </w:rPr>
              <w:t>дом I группы либо лицом, достигшим 80-летнего возраста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0903" w:rsidRPr="007F4ECF" w:rsidRDefault="004D0903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паспорт </w:t>
            </w:r>
            <w:r w:rsidRPr="004D0903">
              <w:rPr>
                <w:sz w:val="30"/>
                <w:szCs w:val="30"/>
              </w:rPr>
              <w:t>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0903" w:rsidRPr="007F4ECF" w:rsidRDefault="004D090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0903" w:rsidRPr="007F4ECF" w:rsidRDefault="004D090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в день 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0903" w:rsidRPr="007F4ECF" w:rsidRDefault="004D090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D0903">
              <w:rPr>
                <w:sz w:val="30"/>
                <w:szCs w:val="30"/>
              </w:rPr>
              <w:t>бессрочно</w:t>
            </w:r>
          </w:p>
        </w:tc>
      </w:tr>
      <w:tr w:rsidR="00B902C4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C4" w:rsidRPr="004D0903" w:rsidRDefault="00B902C4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B902C4">
              <w:rPr>
                <w:rStyle w:val="s131"/>
                <w:b w:val="0"/>
                <w:bCs/>
                <w:sz w:val="30"/>
                <w:szCs w:val="30"/>
              </w:rPr>
              <w:t xml:space="preserve">2.42. Выдача справки о размере повременных </w:t>
            </w:r>
            <w:proofErr w:type="spellStart"/>
            <w:r w:rsidRPr="00B902C4">
              <w:rPr>
                <w:rStyle w:val="s131"/>
                <w:b w:val="0"/>
                <w:bCs/>
                <w:sz w:val="30"/>
                <w:szCs w:val="30"/>
              </w:rPr>
              <w:t>пла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B902C4">
              <w:rPr>
                <w:rStyle w:val="s131"/>
                <w:b w:val="0"/>
                <w:bCs/>
                <w:sz w:val="30"/>
                <w:szCs w:val="30"/>
              </w:rPr>
              <w:t>тежей</w:t>
            </w:r>
            <w:proofErr w:type="spellEnd"/>
            <w:r w:rsidRPr="00B902C4">
              <w:rPr>
                <w:rStyle w:val="s131"/>
                <w:b w:val="0"/>
                <w:bCs/>
                <w:sz w:val="30"/>
                <w:szCs w:val="30"/>
              </w:rPr>
              <w:t xml:space="preserve"> в возмещение вреда, причиненного жизни или здоровью физического ли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proofErr w:type="spellStart"/>
            <w:r w:rsidRPr="00B902C4">
              <w:rPr>
                <w:rStyle w:val="s131"/>
                <w:b w:val="0"/>
                <w:bCs/>
                <w:sz w:val="30"/>
                <w:szCs w:val="30"/>
              </w:rPr>
              <w:t>ца</w:t>
            </w:r>
            <w:proofErr w:type="spellEnd"/>
            <w:r w:rsidRPr="00B902C4">
              <w:rPr>
                <w:rStyle w:val="s131"/>
                <w:b w:val="0"/>
                <w:bCs/>
                <w:sz w:val="30"/>
                <w:szCs w:val="30"/>
              </w:rPr>
              <w:t xml:space="preserve">, не связанного с </w:t>
            </w:r>
            <w:proofErr w:type="spellStart"/>
            <w:r w:rsidRPr="00B902C4">
              <w:rPr>
                <w:rStyle w:val="s131"/>
                <w:b w:val="0"/>
                <w:bCs/>
                <w:sz w:val="30"/>
                <w:szCs w:val="30"/>
              </w:rPr>
              <w:t>испол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B902C4">
              <w:rPr>
                <w:rStyle w:val="s131"/>
                <w:b w:val="0"/>
                <w:bCs/>
                <w:sz w:val="30"/>
                <w:szCs w:val="30"/>
              </w:rPr>
              <w:t>нением</w:t>
            </w:r>
            <w:proofErr w:type="spellEnd"/>
            <w:r w:rsidRPr="00B902C4">
              <w:rPr>
                <w:rStyle w:val="s131"/>
                <w:b w:val="0"/>
                <w:bCs/>
                <w:sz w:val="30"/>
                <w:szCs w:val="30"/>
              </w:rPr>
              <w:t xml:space="preserve"> им трудовых </w:t>
            </w:r>
            <w:proofErr w:type="spellStart"/>
            <w:r w:rsidRPr="00B902C4">
              <w:rPr>
                <w:rStyle w:val="s131"/>
                <w:b w:val="0"/>
                <w:bCs/>
                <w:sz w:val="30"/>
                <w:szCs w:val="30"/>
              </w:rPr>
              <w:t>обяз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B902C4">
              <w:rPr>
                <w:rStyle w:val="s131"/>
                <w:b w:val="0"/>
                <w:bCs/>
                <w:sz w:val="30"/>
                <w:szCs w:val="30"/>
              </w:rPr>
              <w:t>анностей</w:t>
            </w:r>
            <w:proofErr w:type="spellEnd"/>
            <w:r w:rsidRPr="00B902C4">
              <w:rPr>
                <w:rStyle w:val="s131"/>
                <w:b w:val="0"/>
                <w:bCs/>
                <w:sz w:val="30"/>
                <w:szCs w:val="30"/>
              </w:rPr>
              <w:t xml:space="preserve">, назначенных в связи с ликвидацией </w:t>
            </w:r>
            <w:proofErr w:type="spellStart"/>
            <w:r w:rsidRPr="00B902C4">
              <w:rPr>
                <w:rStyle w:val="s131"/>
                <w:b w:val="0"/>
                <w:bCs/>
                <w:sz w:val="30"/>
                <w:szCs w:val="30"/>
              </w:rPr>
              <w:t>юри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B902C4">
              <w:rPr>
                <w:rStyle w:val="s131"/>
                <w:b w:val="0"/>
                <w:bCs/>
                <w:sz w:val="30"/>
                <w:szCs w:val="30"/>
              </w:rPr>
              <w:lastRenderedPageBreak/>
              <w:t>дического</w:t>
            </w:r>
            <w:proofErr w:type="spellEnd"/>
            <w:r w:rsidRPr="00B902C4">
              <w:rPr>
                <w:rStyle w:val="s131"/>
                <w:b w:val="0"/>
                <w:bCs/>
                <w:sz w:val="30"/>
                <w:szCs w:val="30"/>
              </w:rPr>
              <w:t xml:space="preserve"> лица или </w:t>
            </w:r>
            <w:proofErr w:type="spellStart"/>
            <w:r w:rsidRPr="00B902C4">
              <w:rPr>
                <w:rStyle w:val="s131"/>
                <w:b w:val="0"/>
                <w:bCs/>
                <w:sz w:val="30"/>
                <w:szCs w:val="30"/>
              </w:rPr>
              <w:t>прек</w:t>
            </w:r>
            <w:proofErr w:type="spellEnd"/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B902C4">
              <w:rPr>
                <w:rStyle w:val="s131"/>
                <w:b w:val="0"/>
                <w:bCs/>
                <w:sz w:val="30"/>
                <w:szCs w:val="30"/>
              </w:rPr>
              <w:t xml:space="preserve">ращением деятельности индивидуального </w:t>
            </w:r>
            <w:proofErr w:type="spellStart"/>
            <w:r w:rsidRPr="00B902C4">
              <w:rPr>
                <w:rStyle w:val="s131"/>
                <w:b w:val="0"/>
                <w:bCs/>
                <w:sz w:val="30"/>
                <w:szCs w:val="30"/>
              </w:rPr>
              <w:t>предпри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B902C4">
              <w:rPr>
                <w:rStyle w:val="s131"/>
                <w:b w:val="0"/>
                <w:bCs/>
                <w:sz w:val="30"/>
                <w:szCs w:val="30"/>
              </w:rPr>
              <w:t>нимателя</w:t>
            </w:r>
            <w:proofErr w:type="spellEnd"/>
            <w:r w:rsidRPr="00B902C4">
              <w:rPr>
                <w:rStyle w:val="s131"/>
                <w:b w:val="0"/>
                <w:bCs/>
                <w:sz w:val="30"/>
                <w:szCs w:val="30"/>
              </w:rPr>
              <w:t xml:space="preserve">, ответственных за вред, вследствие </w:t>
            </w:r>
            <w:proofErr w:type="spellStart"/>
            <w:r w:rsidRPr="00B902C4">
              <w:rPr>
                <w:rStyle w:val="s131"/>
                <w:b w:val="0"/>
                <w:bCs/>
                <w:sz w:val="30"/>
                <w:szCs w:val="30"/>
              </w:rPr>
              <w:t>призна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B902C4">
              <w:rPr>
                <w:rStyle w:val="s131"/>
                <w:b w:val="0"/>
                <w:bCs/>
                <w:sz w:val="30"/>
                <w:szCs w:val="30"/>
              </w:rPr>
              <w:t>ния</w:t>
            </w:r>
            <w:proofErr w:type="spellEnd"/>
            <w:r w:rsidRPr="00B902C4">
              <w:rPr>
                <w:rStyle w:val="s131"/>
                <w:b w:val="0"/>
                <w:bCs/>
                <w:sz w:val="30"/>
                <w:szCs w:val="30"/>
              </w:rPr>
              <w:t xml:space="preserve"> их экономически несостоятельными (банкротами)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C4" w:rsidRDefault="00B902C4" w:rsidP="004D090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паспорт </w:t>
            </w:r>
            <w:r w:rsidRPr="00B902C4">
              <w:rPr>
                <w:sz w:val="30"/>
                <w:szCs w:val="30"/>
              </w:rPr>
              <w:t>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C4" w:rsidRPr="004D0903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902C4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C4" w:rsidRPr="004D0903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902C4">
              <w:rPr>
                <w:sz w:val="30"/>
                <w:szCs w:val="30"/>
              </w:rPr>
              <w:t>в день 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C4" w:rsidRP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902C4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3D565E">
            <w:pPr>
              <w:pStyle w:val="article"/>
              <w:spacing w:before="120" w:after="0"/>
              <w:ind w:left="0" w:firstLine="0"/>
              <w:rPr>
                <w:b w:val="0"/>
                <w:sz w:val="30"/>
                <w:szCs w:val="30"/>
              </w:rPr>
            </w:pPr>
            <w:bookmarkStart w:id="84" w:name="a919"/>
            <w:bookmarkStart w:id="85" w:name="a921"/>
            <w:bookmarkStart w:id="86" w:name="a922"/>
            <w:bookmarkStart w:id="87" w:name="a665"/>
            <w:bookmarkEnd w:id="84"/>
            <w:bookmarkEnd w:id="85"/>
            <w:bookmarkEnd w:id="86"/>
            <w:bookmarkEnd w:id="87"/>
            <w:r w:rsidRPr="007F4ECF">
              <w:rPr>
                <w:rStyle w:val="s131"/>
                <w:b w:val="0"/>
                <w:bCs/>
                <w:sz w:val="30"/>
                <w:szCs w:val="30"/>
              </w:rPr>
              <w:t>2.46. Принятие решения о назначении семейного капитала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1AF" w:rsidRPr="009421AF" w:rsidRDefault="00C46E94" w:rsidP="009421AF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="00D91AFD" w:rsidRPr="00D91AFD">
              <w:rPr>
                <w:sz w:val="30"/>
                <w:szCs w:val="30"/>
              </w:rPr>
              <w:t>паспорт или идентификационная карта гражданина Республики Беларусь</w:t>
            </w:r>
            <w:r w:rsidR="00AC3E8E">
              <w:rPr>
                <w:sz w:val="30"/>
                <w:szCs w:val="30"/>
              </w:rPr>
              <w:t>,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свидетельства о рождении </w:t>
            </w:r>
            <w:r w:rsidR="009421AF" w:rsidRPr="009421AF">
              <w:rPr>
                <w:sz w:val="30"/>
                <w:szCs w:val="30"/>
              </w:rPr>
              <w:t>и (или) документы,</w:t>
            </w:r>
          </w:p>
          <w:p w:rsidR="009421AF" w:rsidRDefault="009421AF" w:rsidP="009421AF">
            <w:pPr>
              <w:pStyle w:val="table10"/>
              <w:spacing w:before="120"/>
              <w:rPr>
                <w:sz w:val="30"/>
                <w:szCs w:val="30"/>
              </w:rPr>
            </w:pPr>
            <w:r w:rsidRPr="009421AF">
              <w:rPr>
                <w:sz w:val="30"/>
                <w:szCs w:val="30"/>
              </w:rPr>
              <w:t>удостоверяющие личность,</w:t>
            </w:r>
            <w:r>
              <w:rPr>
                <w:sz w:val="30"/>
                <w:szCs w:val="30"/>
              </w:rPr>
              <w:t xml:space="preserve"> </w:t>
            </w:r>
            <w:r w:rsidR="00C46E94" w:rsidRPr="007F4ECF">
              <w:rPr>
                <w:sz w:val="30"/>
                <w:szCs w:val="30"/>
              </w:rPr>
              <w:t>всех несовершеннолетних детей, учитываемых в составе семьи</w:t>
            </w:r>
            <w:r w:rsidR="00C46E94" w:rsidRPr="007F4ECF">
              <w:rPr>
                <w:sz w:val="30"/>
                <w:szCs w:val="30"/>
              </w:rPr>
              <w:br/>
            </w:r>
            <w:r w:rsidR="00C46E94" w:rsidRPr="007F4ECF">
              <w:rPr>
                <w:sz w:val="30"/>
                <w:szCs w:val="30"/>
              </w:rPr>
              <w:br/>
              <w:t>свидетельство о браке и документ, удостоверяющий личность супруга (супруги), - для полных семей</w:t>
            </w:r>
            <w:r w:rsidR="00C46E94" w:rsidRPr="007F4ECF">
              <w:rPr>
                <w:sz w:val="30"/>
                <w:szCs w:val="30"/>
              </w:rPr>
              <w:br/>
            </w:r>
            <w:r w:rsidR="00C46E94" w:rsidRPr="007F4ECF">
              <w:rPr>
                <w:sz w:val="30"/>
                <w:szCs w:val="30"/>
              </w:rPr>
              <w:br/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="00C46E94" w:rsidRPr="007F4ECF">
              <w:rPr>
                <w:sz w:val="30"/>
                <w:szCs w:val="30"/>
              </w:rPr>
              <w:br/>
            </w:r>
            <w:r w:rsidR="00C46E94" w:rsidRPr="007F4ECF">
              <w:rPr>
                <w:sz w:val="30"/>
                <w:szCs w:val="30"/>
              </w:rPr>
              <w:br/>
            </w:r>
            <w:r w:rsidRPr="009421AF">
              <w:rPr>
                <w:sz w:val="30"/>
                <w:szCs w:val="30"/>
              </w:rPr>
              <w:t>выписка из решения суда об усыновлении (удочерении) – для усыновителей (</w:t>
            </w:r>
            <w:proofErr w:type="spellStart"/>
            <w:r w:rsidRPr="009421AF">
              <w:rPr>
                <w:sz w:val="30"/>
                <w:szCs w:val="30"/>
              </w:rPr>
              <w:t>удочерителей</w:t>
            </w:r>
            <w:proofErr w:type="spellEnd"/>
            <w:r w:rsidRPr="009421AF">
              <w:rPr>
                <w:sz w:val="30"/>
                <w:szCs w:val="30"/>
              </w:rPr>
              <w:t>) ребенка (детей)»</w:t>
            </w:r>
            <w:r w:rsidR="00C46E94" w:rsidRPr="009421AF">
              <w:rPr>
                <w:sz w:val="30"/>
                <w:szCs w:val="30"/>
              </w:rPr>
              <w:br/>
            </w:r>
          </w:p>
          <w:p w:rsidR="00C46E94" w:rsidRPr="007F4ECF" w:rsidRDefault="00D91AFD" w:rsidP="009421AF">
            <w:pPr>
              <w:pStyle w:val="table10"/>
              <w:spacing w:before="120"/>
              <w:rPr>
                <w:sz w:val="30"/>
                <w:szCs w:val="30"/>
              </w:rPr>
            </w:pPr>
            <w:r w:rsidRPr="00D91AFD">
              <w:rPr>
                <w:sz w:val="30"/>
                <w:szCs w:val="30"/>
              </w:rPr>
              <w:t xml:space="preserve">Соглашение о детях, копия решения суда о расторжении брака (выписка из решения), Брачный договор, </w:t>
            </w:r>
            <w:proofErr w:type="spellStart"/>
            <w:r w:rsidRPr="00D91AFD">
              <w:rPr>
                <w:sz w:val="30"/>
                <w:szCs w:val="30"/>
              </w:rPr>
              <w:t>опреде</w:t>
            </w:r>
            <w:r>
              <w:rPr>
                <w:sz w:val="30"/>
                <w:szCs w:val="30"/>
              </w:rPr>
              <w:t>-</w:t>
            </w:r>
            <w:r w:rsidRPr="00D91AFD">
              <w:rPr>
                <w:sz w:val="30"/>
                <w:szCs w:val="30"/>
              </w:rPr>
              <w:t>ляющие</w:t>
            </w:r>
            <w:proofErr w:type="spellEnd"/>
            <w:r w:rsidRPr="00D91AFD">
              <w:rPr>
                <w:sz w:val="30"/>
                <w:szCs w:val="30"/>
              </w:rPr>
              <w:t xml:space="preserve"> родителя, с которым проживает ребенок (дети), </w:t>
            </w:r>
            <w:r w:rsidRPr="00D91AFD">
              <w:rPr>
                <w:sz w:val="30"/>
                <w:szCs w:val="30"/>
              </w:rPr>
              <w:lastRenderedPageBreak/>
              <w:t xml:space="preserve">копия решения суда о лишении родительских прав </w:t>
            </w:r>
            <w:proofErr w:type="spellStart"/>
            <w:r w:rsidRPr="00D91AFD">
              <w:rPr>
                <w:sz w:val="30"/>
                <w:szCs w:val="30"/>
              </w:rPr>
              <w:t>вто</w:t>
            </w:r>
            <w:r>
              <w:rPr>
                <w:sz w:val="30"/>
                <w:szCs w:val="30"/>
              </w:rPr>
              <w:t>-</w:t>
            </w:r>
            <w:r w:rsidRPr="00D91AFD">
              <w:rPr>
                <w:sz w:val="30"/>
                <w:szCs w:val="30"/>
              </w:rPr>
              <w:t>рого</w:t>
            </w:r>
            <w:proofErr w:type="spellEnd"/>
            <w:r w:rsidRPr="00D91AFD">
              <w:rPr>
                <w:sz w:val="30"/>
                <w:szCs w:val="30"/>
              </w:rPr>
              <w:t xml:space="preserve">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содержании своих несовершеннолетних и (или) </w:t>
            </w:r>
            <w:proofErr w:type="spellStart"/>
            <w:r w:rsidRPr="00D91AFD">
              <w:rPr>
                <w:sz w:val="30"/>
                <w:szCs w:val="30"/>
              </w:rPr>
              <w:t>нуждаю</w:t>
            </w:r>
            <w:r>
              <w:rPr>
                <w:sz w:val="30"/>
                <w:szCs w:val="30"/>
              </w:rPr>
              <w:t>-</w:t>
            </w:r>
            <w:r w:rsidRPr="00D91AFD">
              <w:rPr>
                <w:sz w:val="30"/>
                <w:szCs w:val="30"/>
              </w:rPr>
              <w:t>щихся</w:t>
            </w:r>
            <w:proofErr w:type="spellEnd"/>
            <w:r w:rsidRPr="00D91AFD">
              <w:rPr>
                <w:sz w:val="30"/>
                <w:szCs w:val="30"/>
              </w:rPr>
              <w:t xml:space="preserve"> в помощи нетрудоспособных совершеннолетних детей (далее – Соглашение об уплате алиментов), </w:t>
            </w:r>
            <w:proofErr w:type="spellStart"/>
            <w:r w:rsidRPr="00D91AFD">
              <w:rPr>
                <w:sz w:val="30"/>
                <w:szCs w:val="30"/>
              </w:rPr>
              <w:t>свиде</w:t>
            </w:r>
            <w:r>
              <w:rPr>
                <w:sz w:val="30"/>
                <w:szCs w:val="30"/>
              </w:rPr>
              <w:t>-</w:t>
            </w:r>
            <w:r w:rsidRPr="00D91AFD">
              <w:rPr>
                <w:sz w:val="30"/>
                <w:szCs w:val="30"/>
              </w:rPr>
              <w:t>тельство</w:t>
            </w:r>
            <w:proofErr w:type="spellEnd"/>
            <w:r w:rsidRPr="00D91AFD">
              <w:rPr>
                <w:sz w:val="30"/>
                <w:szCs w:val="30"/>
              </w:rPr>
              <w:t xml:space="preserve"> о смерти второго родителя, справка органа, регистрирующего акты гражданского состояния (далее – орган загса),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</w:t>
            </w:r>
            <w:proofErr w:type="spellStart"/>
            <w:r w:rsidRPr="00D91AFD">
              <w:rPr>
                <w:sz w:val="30"/>
                <w:szCs w:val="30"/>
              </w:rPr>
              <w:t>подтверж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D91AFD">
              <w:rPr>
                <w:sz w:val="30"/>
                <w:szCs w:val="30"/>
              </w:rPr>
              <w:t>дающие факт воспитания ребенка (детей) в семье одного из родителей, – в случае необходимости подтверждения воспитания ребенка (детей) в семье одного из родителей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единовременно</w:t>
            </w:r>
          </w:p>
        </w:tc>
      </w:tr>
      <w:tr w:rsidR="009421AF" w:rsidRPr="007F4ECF" w:rsidTr="00784EDD"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421AF" w:rsidRDefault="009421AF" w:rsidP="00E97CA6">
            <w:pPr>
              <w:pStyle w:val="article"/>
              <w:spacing w:before="120" w:after="0"/>
              <w:ind w:left="0" w:firstLine="0"/>
              <w:rPr>
                <w:b w:val="0"/>
                <w:sz w:val="30"/>
                <w:szCs w:val="30"/>
              </w:rPr>
            </w:pPr>
            <w:bookmarkStart w:id="88" w:name="a662"/>
            <w:bookmarkEnd w:id="88"/>
            <w:r w:rsidRPr="009421AF">
              <w:rPr>
                <w:b w:val="0"/>
                <w:sz w:val="30"/>
                <w:szCs w:val="30"/>
              </w:rPr>
              <w:t xml:space="preserve">2.47. Принятие решения о досрочном распоряжении средствами семейного капитала: </w:t>
            </w:r>
          </w:p>
          <w:p w:rsidR="009421AF" w:rsidRPr="007F4ECF" w:rsidRDefault="009421AF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9421AF">
              <w:rPr>
                <w:b w:val="0"/>
                <w:sz w:val="30"/>
                <w:szCs w:val="30"/>
              </w:rPr>
              <w:t xml:space="preserve">2.47.1. </w:t>
            </w:r>
            <w:r w:rsidR="00D91AFD" w:rsidRPr="00D91AFD">
              <w:rPr>
                <w:b w:val="0"/>
                <w:sz w:val="30"/>
                <w:szCs w:val="30"/>
              </w:rPr>
              <w:t xml:space="preserve">на строительство (реконструкцию), приобретение жилых помещений, приобретение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</w:t>
            </w:r>
            <w:r w:rsidR="00D91AFD" w:rsidRPr="00D91AFD">
              <w:rPr>
                <w:b w:val="0"/>
                <w:sz w:val="30"/>
                <w:szCs w:val="30"/>
              </w:rPr>
              <w:lastRenderedPageBreak/>
              <w:t>договоров о переводе долга, о приеме задолженности по кредиту), и выплату процентов за пользование ими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1CCE" w:rsidRDefault="00C61CCE" w:rsidP="009421AF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61CCE" w:rsidRDefault="00C61CCE" w:rsidP="009421AF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61CCE" w:rsidRDefault="00C61CCE" w:rsidP="009421AF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61CCE" w:rsidRDefault="00C61CCE" w:rsidP="009421AF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заявление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паспорт или иной до</w:t>
            </w:r>
            <w:r w:rsidR="00035235">
              <w:rPr>
                <w:sz w:val="30"/>
                <w:szCs w:val="30"/>
              </w:rPr>
              <w:t>кумент, удостоверяющий личность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решение или копия решения (выписка из решения) </w:t>
            </w:r>
            <w:r w:rsidR="00035235">
              <w:rPr>
                <w:sz w:val="30"/>
                <w:szCs w:val="30"/>
              </w:rPr>
              <w:t>о назначении семейного капитала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справка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 праве собственности на них) или на дату заключения кредитного договора, договора займа (при погашении </w:t>
            </w:r>
            <w:r w:rsidRPr="00443F89">
              <w:rPr>
                <w:sz w:val="30"/>
                <w:szCs w:val="30"/>
              </w:rPr>
              <w:lastRenderedPageBreak/>
              <w:t>задолженности по кредитам, займам организаций, предоставленным на указанные цели) – в случае состояния на учете нуждающихся в улучшении жилищных у</w:t>
            </w:r>
            <w:r w:rsidR="00035235">
              <w:rPr>
                <w:sz w:val="30"/>
                <w:szCs w:val="30"/>
              </w:rPr>
              <w:t>словий по месту работы (службы)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 – в случае строительства (реконструкции) одноквартирного жилого дома, квар</w:t>
            </w:r>
            <w:r w:rsidR="00035235">
              <w:rPr>
                <w:sz w:val="30"/>
                <w:szCs w:val="30"/>
              </w:rPr>
              <w:t>тиры в блокированном жилом доме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договор создания объекта долевого строительства – в случае строительства (реконструкции) жилого помещения в порядке долевого участия в жилищном </w:t>
            </w:r>
            <w:r w:rsidR="00035235">
              <w:rPr>
                <w:sz w:val="30"/>
                <w:szCs w:val="30"/>
              </w:rPr>
              <w:t>строительстве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(реконструкции) жилого помещения в с</w:t>
            </w:r>
            <w:r w:rsidR="00035235">
              <w:rPr>
                <w:sz w:val="30"/>
                <w:szCs w:val="30"/>
              </w:rPr>
              <w:t>оставе организации застройщиков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предварительный договор купли-продажи жилого помещения, удостоверенный нотариально либо оформленный в простой письменной форме, заключение об оценке стоимости жилого помещения, определенной с использованием рыночных методов оценки, – в случае приобретения жилого помещения, за исключением жилого помещения, строительство которого осуществля</w:t>
            </w:r>
            <w:r w:rsidR="00035235">
              <w:rPr>
                <w:sz w:val="30"/>
                <w:szCs w:val="30"/>
              </w:rPr>
              <w:t>лось по государственному заказу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предварительный договор купли-продажи доли (долей) в праве собственности на жилое помещение, </w:t>
            </w:r>
            <w:r w:rsidRPr="00443F89">
              <w:rPr>
                <w:sz w:val="30"/>
                <w:szCs w:val="30"/>
              </w:rPr>
              <w:lastRenderedPageBreak/>
              <w:t>удостоверенный нотариально либо оформленный в простой письменной форме, заключение об оценке стоимости приобретаемой доли (долей) жилого помещения, определенной с использованием рыночных методов оценки, документ, подтверждающий право собственности на долю (доли) в праве собственности на это жилое помещение, – в случае приобретения доли (долей) в праве собственности на жилое помещение (за исключением жилого помещения, строительство которого осуществлял</w:t>
            </w:r>
            <w:r w:rsidR="00035235">
              <w:rPr>
                <w:sz w:val="30"/>
                <w:szCs w:val="30"/>
              </w:rPr>
              <w:t>ось по государственному заказу)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зарегистрированный договор купли-продажи жилого помещения – в случае приобретения жилого помещения, строительство которого осуществля</w:t>
            </w:r>
            <w:r w:rsidR="00035235">
              <w:rPr>
                <w:sz w:val="30"/>
                <w:szCs w:val="30"/>
              </w:rPr>
              <w:t>лось по государственному заказу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кредитный договор (договор о переводе долга, о приеме задолженности по кредиту), договор займа, предусматривающие предоставление кредита, займа организации на строительство (реконструкцию) или приобретение жилого помещения, – в случае погашения задолженности по кредитам, займам организаций, предоставленным на строительство (реконструкцию) или приобретение жилого помещения, и выпла</w:t>
            </w:r>
            <w:r w:rsidR="00035235">
              <w:rPr>
                <w:sz w:val="30"/>
                <w:szCs w:val="30"/>
              </w:rPr>
              <w:t>ты процентов за пользование ими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кредитный договор (договор о переводе долга, о приеме задолженности по кредиту), договор займа, предусматривающие предоставление кредита, займа организации на приобретение доли (долей) в праве собственности на жилое помещение, документ, подтверждающий право собственности на приобретенное жилое помещение, – в случае погашения задолженности по кредитам, займам организаций, предоставленным на </w:t>
            </w:r>
            <w:r w:rsidRPr="00443F89">
              <w:rPr>
                <w:sz w:val="30"/>
                <w:szCs w:val="30"/>
              </w:rPr>
              <w:lastRenderedPageBreak/>
              <w:t>приобретение доли (долей) в праве собственности на жилое помещение, и выпла</w:t>
            </w:r>
            <w:r w:rsidR="00035235">
              <w:rPr>
                <w:sz w:val="30"/>
                <w:szCs w:val="30"/>
              </w:rPr>
              <w:t>ты процентов за пользование ими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документ, удостоверяющий личность, и (или) свидетельство о рождении члена семьи, в отношении которого досрочно использую</w:t>
            </w:r>
            <w:r w:rsidR="00035235">
              <w:rPr>
                <w:sz w:val="30"/>
                <w:szCs w:val="30"/>
              </w:rPr>
              <w:t>тся средства семейного капитала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свидетельство о заключении брака – представляется на мать (мачеху), отца (отчима), усыновителя (</w:t>
            </w:r>
            <w:proofErr w:type="spellStart"/>
            <w:r w:rsidRPr="00443F89">
              <w:rPr>
                <w:sz w:val="30"/>
                <w:szCs w:val="30"/>
              </w:rPr>
              <w:t>удочерителя</w:t>
            </w:r>
            <w:proofErr w:type="spellEnd"/>
            <w:r w:rsidRPr="00443F89">
              <w:rPr>
                <w:sz w:val="30"/>
                <w:szCs w:val="30"/>
              </w:rPr>
              <w:t>), которые учтены в составе семьи при назначении семейного капитала, если они со</w:t>
            </w:r>
            <w:r w:rsidR="00035235">
              <w:rPr>
                <w:sz w:val="30"/>
                <w:szCs w:val="30"/>
              </w:rPr>
              <w:t>стоят в браке на дату обращения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этих детей досрочно используются средства семейного капитала и (или) при их обращении за досрочным распоряжением средствами семейного капитала, а также при выде</w:t>
            </w:r>
            <w:r w:rsidR="00035235">
              <w:rPr>
                <w:sz w:val="30"/>
                <w:szCs w:val="30"/>
              </w:rPr>
              <w:t>лении долей семейного капитала)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</w:t>
            </w:r>
            <w:r w:rsidRPr="00443F89">
              <w:rPr>
                <w:sz w:val="30"/>
                <w:szCs w:val="30"/>
              </w:rPr>
              <w:lastRenderedPageBreak/>
              <w:t>распоряжением средствами семейного капитала, и (или) члена семьи, в отношении которого досрочно используются средства семейного капитала, а также при выд</w:t>
            </w:r>
            <w:r w:rsidR="00035235">
              <w:rPr>
                <w:sz w:val="30"/>
                <w:szCs w:val="30"/>
              </w:rPr>
              <w:t>елении долей семейного капитала</w:t>
            </w:r>
          </w:p>
          <w:p w:rsidR="009421AF" w:rsidRPr="007F4ECF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копии решения (постановления) суда, определения о судебном приказе о взыскании алиментов, Соглашение об уплате алиментов, копия решения суда о признании гражданина недееспособным или иной документ, подтверждающий исключение из состава семьи гражданина, которому назначен семейный капитал, или невозможность его обращения, – в случае обращения члена семьи, не являющегося гражданином, которому назначен семейный капитал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9421AF" w:rsidRPr="007F4ECF" w:rsidRDefault="00C61CCE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9421AF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61CCE">
              <w:rPr>
                <w:sz w:val="30"/>
                <w:szCs w:val="30"/>
              </w:rPr>
              <w:t xml:space="preserve"> месяц со дня подачи</w:t>
            </w:r>
          </w:p>
          <w:p w:rsidR="00EA1322" w:rsidRPr="007F4ECF" w:rsidRDefault="00EA132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B902C4" w:rsidRDefault="00B902C4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9421AF" w:rsidRPr="007F4ECF" w:rsidRDefault="00C61CCE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единовременно</w:t>
            </w:r>
          </w:p>
        </w:tc>
      </w:tr>
      <w:tr w:rsidR="00C61CCE" w:rsidRPr="007F4ECF" w:rsidTr="00784EDD"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1CCE" w:rsidRPr="00C61CCE" w:rsidRDefault="00C61CCE" w:rsidP="00D80EE7">
            <w:pPr>
              <w:pStyle w:val="article"/>
              <w:spacing w:before="120" w:after="0"/>
              <w:ind w:left="0" w:firstLine="0"/>
              <w:rPr>
                <w:b w:val="0"/>
                <w:sz w:val="30"/>
                <w:szCs w:val="30"/>
              </w:rPr>
            </w:pPr>
            <w:r w:rsidRPr="00C61CCE">
              <w:rPr>
                <w:sz w:val="30"/>
                <w:szCs w:val="30"/>
              </w:rPr>
              <w:lastRenderedPageBreak/>
              <w:t>2</w:t>
            </w:r>
            <w:r w:rsidRPr="00C61CCE">
              <w:rPr>
                <w:b w:val="0"/>
                <w:sz w:val="30"/>
                <w:szCs w:val="30"/>
              </w:rPr>
              <w:t xml:space="preserve">.47.2. </w:t>
            </w:r>
            <w:r w:rsidR="00D80EE7" w:rsidRPr="00D80EE7">
              <w:rPr>
                <w:b w:val="0"/>
                <w:sz w:val="30"/>
                <w:szCs w:val="30"/>
              </w:rPr>
              <w:t>на получение на платной основе общего высшего образования, с</w:t>
            </w:r>
            <w:r w:rsidR="00D80EE7">
              <w:rPr>
                <w:b w:val="0"/>
                <w:sz w:val="30"/>
                <w:szCs w:val="30"/>
              </w:rPr>
              <w:t>пециального высшего образования</w:t>
            </w:r>
            <w:r w:rsidR="00D80EE7" w:rsidRPr="00D80EE7">
              <w:rPr>
                <w:b w:val="0"/>
                <w:sz w:val="30"/>
                <w:szCs w:val="30"/>
              </w:rPr>
              <w:t xml:space="preserve">, среднего специального образования в государственных учреждениях образования </w:t>
            </w:r>
            <w:r w:rsidR="00D80EE7" w:rsidRPr="00D80EE7">
              <w:rPr>
                <w:b w:val="0"/>
                <w:sz w:val="30"/>
                <w:szCs w:val="30"/>
              </w:rPr>
              <w:lastRenderedPageBreak/>
              <w:t>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  <w:r w:rsidR="00D80EE7" w:rsidRPr="00D80EE7">
              <w:rPr>
                <w:b w:val="0"/>
                <w:sz w:val="30"/>
                <w:szCs w:val="30"/>
              </w:rPr>
              <w:br/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3F89" w:rsidRPr="00443F89" w:rsidRDefault="00035235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заявление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паспорт или иной до</w:t>
            </w:r>
            <w:r w:rsidR="00035235">
              <w:rPr>
                <w:sz w:val="30"/>
                <w:szCs w:val="30"/>
              </w:rPr>
              <w:t>кумент, удостоверяющий личность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решение или копия решения (выписка из решения) </w:t>
            </w:r>
            <w:r w:rsidR="00035235">
              <w:rPr>
                <w:sz w:val="30"/>
                <w:szCs w:val="30"/>
              </w:rPr>
              <w:t>о назначении семейного капитала</w:t>
            </w:r>
          </w:p>
          <w:p w:rsidR="00D80EE7" w:rsidRDefault="00D80EE7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D80EE7">
              <w:rPr>
                <w:sz w:val="30"/>
                <w:szCs w:val="30"/>
              </w:rPr>
              <w:t xml:space="preserve">договор о подготовке специалиста с высшим образованием, специалиста (рабочего) со средним специальным образованием, рабочего (служащего) с </w:t>
            </w:r>
            <w:r w:rsidRPr="00D80EE7">
              <w:rPr>
                <w:sz w:val="30"/>
                <w:szCs w:val="30"/>
              </w:rPr>
              <w:lastRenderedPageBreak/>
              <w:t>профессионально</w:t>
            </w:r>
            <w:r w:rsidR="001764A8">
              <w:rPr>
                <w:sz w:val="30"/>
                <w:szCs w:val="30"/>
              </w:rPr>
              <w:t xml:space="preserve"> </w:t>
            </w:r>
            <w:r w:rsidRPr="00D80EE7">
              <w:rPr>
                <w:sz w:val="30"/>
                <w:szCs w:val="30"/>
              </w:rPr>
              <w:t>техническим образованием на платной основе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справка о том, что</w:t>
            </w:r>
            <w:r w:rsidR="00035235">
              <w:rPr>
                <w:sz w:val="30"/>
                <w:szCs w:val="30"/>
              </w:rPr>
              <w:t xml:space="preserve"> гражданин является обучающимся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документ, удостоверяющий личность, и (или) свидетельство о рождении члена семьи, в отношении которого заключен </w:t>
            </w:r>
            <w:r w:rsidR="001764A8" w:rsidRPr="001764A8">
              <w:rPr>
                <w:sz w:val="30"/>
                <w:szCs w:val="30"/>
              </w:rPr>
      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</w:t>
            </w:r>
            <w:r w:rsidR="001764A8">
              <w:rPr>
                <w:sz w:val="30"/>
                <w:szCs w:val="30"/>
              </w:rPr>
              <w:t xml:space="preserve"> </w:t>
            </w:r>
            <w:r w:rsidR="001764A8" w:rsidRPr="001764A8">
              <w:rPr>
                <w:sz w:val="30"/>
                <w:szCs w:val="30"/>
              </w:rPr>
              <w:t>техническим образованием на платной основе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>свидетельство о заключении брака – представляется на мать (мачеху), отца (отчима), усыновителя (</w:t>
            </w:r>
            <w:proofErr w:type="spellStart"/>
            <w:r w:rsidRPr="00443F89">
              <w:rPr>
                <w:sz w:val="30"/>
                <w:szCs w:val="30"/>
              </w:rPr>
              <w:t>удочерителя</w:t>
            </w:r>
            <w:proofErr w:type="spellEnd"/>
            <w:r w:rsidRPr="00443F89">
              <w:rPr>
                <w:sz w:val="30"/>
                <w:szCs w:val="30"/>
              </w:rPr>
              <w:t xml:space="preserve">), которые учтены в составе семьи при назначении семейного капитала, если они состоят в </w:t>
            </w:r>
            <w:r w:rsidR="00035235">
              <w:rPr>
                <w:sz w:val="30"/>
                <w:szCs w:val="30"/>
              </w:rPr>
              <w:t>браке на дату обращения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их заключен </w:t>
            </w:r>
            <w:r w:rsidR="001764A8" w:rsidRPr="001764A8">
              <w:rPr>
                <w:sz w:val="30"/>
                <w:szCs w:val="30"/>
              </w:rPr>
      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</w:t>
            </w:r>
            <w:r w:rsidR="001764A8">
              <w:rPr>
                <w:sz w:val="30"/>
                <w:szCs w:val="30"/>
              </w:rPr>
              <w:t xml:space="preserve"> </w:t>
            </w:r>
            <w:r w:rsidR="001764A8" w:rsidRPr="001764A8">
              <w:rPr>
                <w:sz w:val="30"/>
                <w:szCs w:val="30"/>
              </w:rPr>
              <w:t>техническим образованием на платной основе</w:t>
            </w:r>
            <w:r w:rsidR="001764A8">
              <w:rPr>
                <w:sz w:val="30"/>
                <w:szCs w:val="30"/>
              </w:rPr>
              <w:t xml:space="preserve"> </w:t>
            </w:r>
            <w:r w:rsidRPr="00443F89">
              <w:rPr>
                <w:sz w:val="30"/>
                <w:szCs w:val="30"/>
              </w:rPr>
              <w:t>и (или) при их обращении за досрочным распоряжением средствами семейного капитала, а также при выделении долей семейного капитала</w:t>
            </w:r>
            <w:r w:rsidR="00035235">
              <w:rPr>
                <w:sz w:val="30"/>
                <w:szCs w:val="30"/>
              </w:rPr>
              <w:t>)</w:t>
            </w:r>
          </w:p>
          <w:p w:rsidR="00773D46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lastRenderedPageBreak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</w:t>
            </w:r>
          </w:p>
          <w:p w:rsidR="00443F89" w:rsidRPr="00443F89" w:rsidRDefault="00443F89" w:rsidP="00443F89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рождения члена семьи, обратившегося за досрочным распоряжением средствами семейного капитала, и (или) члена семьи, в отношении которого заключен </w:t>
            </w:r>
            <w:r w:rsidR="001764A8" w:rsidRPr="001764A8">
              <w:rPr>
                <w:sz w:val="30"/>
                <w:szCs w:val="30"/>
              </w:rPr>
      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</w:t>
            </w:r>
            <w:r w:rsidR="001764A8">
              <w:rPr>
                <w:sz w:val="30"/>
                <w:szCs w:val="30"/>
              </w:rPr>
              <w:t xml:space="preserve"> </w:t>
            </w:r>
            <w:r w:rsidR="001764A8" w:rsidRPr="001764A8">
              <w:rPr>
                <w:sz w:val="30"/>
                <w:szCs w:val="30"/>
              </w:rPr>
              <w:t>техническим образованием на платной основе</w:t>
            </w:r>
            <w:r w:rsidRPr="00443F89">
              <w:rPr>
                <w:sz w:val="30"/>
                <w:szCs w:val="30"/>
              </w:rPr>
              <w:t>, а также при выделении долей семей</w:t>
            </w:r>
            <w:r w:rsidR="00035235">
              <w:rPr>
                <w:sz w:val="30"/>
                <w:szCs w:val="30"/>
              </w:rPr>
              <w:t>ного капитала</w:t>
            </w:r>
          </w:p>
          <w:p w:rsidR="000929BD" w:rsidRDefault="00443F89" w:rsidP="00C61CCE">
            <w:pPr>
              <w:pStyle w:val="table10"/>
              <w:spacing w:before="120"/>
              <w:rPr>
                <w:sz w:val="30"/>
                <w:szCs w:val="30"/>
              </w:rPr>
            </w:pPr>
            <w:r w:rsidRPr="00443F89">
              <w:rPr>
                <w:sz w:val="30"/>
                <w:szCs w:val="30"/>
              </w:rPr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лишении родительских прав либо об отобрании ребенка без лишения родительских прав, Соглашение о детях, копия решения суда (выписка из решения) о расторжении брака либо свидетельство о расторжении брака, Брачный договор, копии решения (постановления) суда, определения о судебном приказе о взыскании алиментов, Соглашение об уплате алиментов, копия решения суда о признании гражданина недееспособным или иной документ, подтверждающий исключение из состава семьи гражданина, которому назначен семейный капитал, или невозможность его обращения, – в случае обращения члена семьи, не </w:t>
            </w:r>
            <w:r w:rsidRPr="00443F89">
              <w:rPr>
                <w:sz w:val="30"/>
                <w:szCs w:val="30"/>
              </w:rPr>
              <w:lastRenderedPageBreak/>
              <w:t>являющегося гражданином, которому назначен семейный капитал</w:t>
            </w:r>
            <w:r w:rsidR="00C61CCE" w:rsidRPr="00C61CCE">
              <w:rPr>
                <w:sz w:val="30"/>
                <w:szCs w:val="30"/>
              </w:rPr>
              <w:t>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1CCE" w:rsidRDefault="00C61CCE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1322" w:rsidRDefault="00B902C4" w:rsidP="00C61CCE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61CCE">
              <w:rPr>
                <w:sz w:val="30"/>
                <w:szCs w:val="30"/>
              </w:rPr>
              <w:t xml:space="preserve"> месяц со дня подачи</w:t>
            </w:r>
          </w:p>
          <w:p w:rsidR="00C61CCE" w:rsidRDefault="00EA1322" w:rsidP="00C61CCE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заявления</w:t>
            </w:r>
            <w:r w:rsidR="00C61C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1CCE" w:rsidRDefault="00C61CCE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единовременно</w:t>
            </w:r>
          </w:p>
        </w:tc>
      </w:tr>
      <w:tr w:rsidR="00C61CCE" w:rsidRPr="007F4ECF" w:rsidTr="00784EDD"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3D46" w:rsidRDefault="00773D46" w:rsidP="00E97CA6">
            <w:pPr>
              <w:pStyle w:val="article"/>
              <w:spacing w:before="120" w:after="0"/>
              <w:ind w:left="0" w:firstLine="0"/>
              <w:rPr>
                <w:sz w:val="30"/>
                <w:szCs w:val="30"/>
              </w:rPr>
            </w:pPr>
          </w:p>
          <w:p w:rsidR="00C61CCE" w:rsidRDefault="00C61CCE" w:rsidP="00E97CA6">
            <w:pPr>
              <w:pStyle w:val="article"/>
              <w:spacing w:before="120" w:after="0"/>
              <w:ind w:left="0" w:firstLine="0"/>
              <w:rPr>
                <w:b w:val="0"/>
                <w:sz w:val="30"/>
                <w:szCs w:val="30"/>
              </w:rPr>
            </w:pPr>
            <w:r w:rsidRPr="00C61CCE">
              <w:rPr>
                <w:sz w:val="30"/>
                <w:szCs w:val="30"/>
              </w:rPr>
              <w:t>2</w:t>
            </w:r>
            <w:r w:rsidRPr="00C61CCE">
              <w:rPr>
                <w:b w:val="0"/>
                <w:sz w:val="30"/>
                <w:szCs w:val="30"/>
              </w:rPr>
              <w:t>.47.3. на получение платных медицинских услуг, оказываемых организациями здравоохранения</w:t>
            </w:r>
          </w:p>
          <w:p w:rsidR="00D527B7" w:rsidRPr="00C61CCE" w:rsidRDefault="00D527B7" w:rsidP="00E97CA6">
            <w:pPr>
              <w:pStyle w:val="article"/>
              <w:spacing w:before="120" w:after="0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5235" w:rsidRDefault="00035235" w:rsidP="00AD3315">
            <w:pPr>
              <w:shd w:val="clear" w:color="auto" w:fill="FFFFFF"/>
              <w:rPr>
                <w:szCs w:val="30"/>
              </w:rPr>
            </w:pPr>
          </w:p>
          <w:p w:rsidR="00AD3315" w:rsidRPr="00AD3315" w:rsidRDefault="00035235" w:rsidP="00AD3315">
            <w:pPr>
              <w:shd w:val="clear" w:color="auto" w:fill="FFFFFF"/>
              <w:rPr>
                <w:szCs w:val="30"/>
              </w:rPr>
            </w:pPr>
            <w:r>
              <w:rPr>
                <w:szCs w:val="30"/>
              </w:rPr>
              <w:t>заявление</w:t>
            </w: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  <w:r w:rsidRPr="00AD3315">
              <w:rPr>
                <w:szCs w:val="30"/>
              </w:rPr>
              <w:t>паспорт или иной документ, удостоверяющий личность</w:t>
            </w: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  <w:r w:rsidRPr="00AD3315">
              <w:rPr>
                <w:szCs w:val="30"/>
              </w:rPr>
              <w:t>решение или копия решения (выписка из решения) о назначении семейного капитала</w:t>
            </w: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  <w:r w:rsidRPr="00AD3315">
              <w:rPr>
                <w:szCs w:val="30"/>
              </w:rPr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 – заключение врачебно-консультационной комиссии государственной организации здравоохранения)</w:t>
            </w: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  <w:r w:rsidRPr="00AD3315">
              <w:rPr>
                <w:szCs w:val="30"/>
              </w:rPr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  <w:r w:rsidRPr="00AD3315">
              <w:rPr>
                <w:szCs w:val="30"/>
              </w:rPr>
              <w:t>свидетельство о заключении брака – представляется на мать (мачеху), отца (отчима), усыновителя (</w:t>
            </w:r>
            <w:proofErr w:type="spellStart"/>
            <w:r w:rsidRPr="00AD3315">
              <w:rPr>
                <w:szCs w:val="30"/>
              </w:rPr>
              <w:t>удочерителя</w:t>
            </w:r>
            <w:proofErr w:type="spellEnd"/>
            <w:r w:rsidRPr="00AD3315">
              <w:rPr>
                <w:szCs w:val="30"/>
              </w:rPr>
              <w:t>), которые учтены в составе семьи при назначении семейного капитала, если они состоят в браке на дату обращения</w:t>
            </w: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  <w:r w:rsidRPr="00AD3315">
              <w:rPr>
                <w:szCs w:val="30"/>
              </w:rPr>
              <w:t xml:space="preserve">документы, удостоверяющие личность, и (или) свидетельства о рождении, выписки из решений суда об </w:t>
            </w:r>
            <w:r w:rsidRPr="00AD3315">
              <w:rPr>
                <w:szCs w:val="30"/>
              </w:rPr>
              <w:lastRenderedPageBreak/>
              <w:t>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они нуждаются в получении платных медицинских услуг по заключению врачебно-консультационной комиссии государственной организации здравоохранения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  <w:r w:rsidRPr="00AD3315">
              <w:rPr>
                <w:szCs w:val="30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здравоохранения, а также при выделении долей семейного капитала</w:t>
            </w:r>
          </w:p>
          <w:p w:rsidR="00AD3315" w:rsidRPr="00AD3315" w:rsidRDefault="00AD3315" w:rsidP="00AD3315">
            <w:pPr>
              <w:shd w:val="clear" w:color="auto" w:fill="FFFFFF"/>
              <w:rPr>
                <w:szCs w:val="30"/>
              </w:rPr>
            </w:pPr>
          </w:p>
          <w:p w:rsidR="00C61CCE" w:rsidRPr="00C61CCE" w:rsidRDefault="00AD3315" w:rsidP="00AD3315">
            <w:pPr>
              <w:shd w:val="clear" w:color="auto" w:fill="FFFFFF"/>
              <w:rPr>
                <w:szCs w:val="30"/>
              </w:rPr>
            </w:pPr>
            <w:r w:rsidRPr="00AD3315">
              <w:rPr>
                <w:szCs w:val="30"/>
              </w:rPr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</w:t>
            </w:r>
            <w:r w:rsidRPr="00AD3315">
              <w:rPr>
                <w:szCs w:val="30"/>
              </w:rPr>
              <w:lastRenderedPageBreak/>
              <w:t>преследования об объявлении розыска гражданина,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копии решения (постановления) суда, определения о судебном приказе о взыскании алиментов, Соглашение об уплате алиментов, копия решения суда о признании гражданина недееспособным или иной документ, подтверждающий исключение из состава семьи гражданина, которому назначен семейный капитал, или невозможность его обращения, – в случае обращения члена семьи, не являющегося гражданином, которому назначен семейный капитал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1CCE" w:rsidRDefault="00B902C4" w:rsidP="00C61CCE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</w:t>
            </w:r>
            <w:r w:rsidR="00C61CCE">
              <w:rPr>
                <w:sz w:val="30"/>
                <w:szCs w:val="30"/>
              </w:rPr>
              <w:t xml:space="preserve">есплатно 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1CCE" w:rsidRDefault="00B902C4" w:rsidP="00C61CCE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61CCE">
              <w:rPr>
                <w:sz w:val="30"/>
                <w:szCs w:val="30"/>
              </w:rPr>
              <w:t xml:space="preserve"> месяц</w:t>
            </w:r>
          </w:p>
          <w:p w:rsidR="00EA1322" w:rsidRDefault="00EA1322" w:rsidP="00C61CCE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1CCE" w:rsidRDefault="00EA132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единовременно</w:t>
            </w:r>
          </w:p>
        </w:tc>
      </w:tr>
      <w:tr w:rsidR="00E97CA6" w:rsidRPr="007F4ECF" w:rsidTr="00784EDD"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bookmarkStart w:id="89" w:name="a663"/>
            <w:bookmarkEnd w:id="89"/>
            <w:r w:rsidRPr="00454847">
              <w:rPr>
                <w:rStyle w:val="s131"/>
                <w:b w:val="0"/>
                <w:bCs/>
                <w:sz w:val="30"/>
                <w:szCs w:val="30"/>
              </w:rPr>
              <w:lastRenderedPageBreak/>
              <w:t>2.47.4. на приобретение товаров, предназначенных для социальной реабилитации и интеграции инвалидов в общество</w:t>
            </w: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454847" w:rsidRDefault="00454847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DE5634" w:rsidRDefault="00DE5634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</w:p>
          <w:p w:rsidR="00C46E94" w:rsidRPr="007F4ECF" w:rsidRDefault="00C46E94" w:rsidP="001764A8">
            <w:pPr>
              <w:pStyle w:val="article"/>
              <w:spacing w:before="120" w:after="0"/>
              <w:ind w:left="0" w:firstLine="0"/>
              <w:rPr>
                <w:b w:val="0"/>
                <w:sz w:val="30"/>
                <w:szCs w:val="30"/>
              </w:rPr>
            </w:pPr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2.48. Принятие решения о распоряжении средствами семейного капитала </w:t>
            </w:r>
            <w:r w:rsidR="00AC3E8E" w:rsidRPr="00AC3E8E">
              <w:rPr>
                <w:b w:val="0"/>
                <w:sz w:val="30"/>
                <w:szCs w:val="30"/>
              </w:rPr>
              <w:t>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капитала»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lastRenderedPageBreak/>
              <w:t>за</w:t>
            </w:r>
            <w:r w:rsidR="00035235">
              <w:rPr>
                <w:sz w:val="30"/>
                <w:szCs w:val="30"/>
              </w:rPr>
              <w:t>явление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>паспорт или иной до</w:t>
            </w:r>
            <w:r w:rsidR="00035235">
              <w:rPr>
                <w:sz w:val="30"/>
                <w:szCs w:val="30"/>
              </w:rPr>
              <w:t>кумент, удостоверяющий личность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 xml:space="preserve">решение или копия решения (выписка из решения) </w:t>
            </w:r>
            <w:r w:rsidR="00035235">
              <w:rPr>
                <w:sz w:val="30"/>
                <w:szCs w:val="30"/>
              </w:rPr>
              <w:t>о назначении семейного капитала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>удостоверение инвалида либо заключение медико-реабилитационной экспертной комиссии, выданные члену семьи, являющемуся инвалидом, в том числе ребенком</w:t>
            </w:r>
            <w:r w:rsidR="00035235">
              <w:rPr>
                <w:sz w:val="30"/>
                <w:szCs w:val="30"/>
              </w:rPr>
              <w:t>-инвалидом в возрасте до 18 лет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 xml:space="preserve">индивидуальная программа реабилитации, </w:t>
            </w:r>
            <w:proofErr w:type="spellStart"/>
            <w:r w:rsidRPr="00454847">
              <w:rPr>
                <w:sz w:val="30"/>
                <w:szCs w:val="30"/>
              </w:rPr>
              <w:t>абилитации</w:t>
            </w:r>
            <w:proofErr w:type="spellEnd"/>
            <w:r w:rsidRPr="00454847">
              <w:rPr>
                <w:sz w:val="30"/>
                <w:szCs w:val="30"/>
              </w:rPr>
              <w:t xml:space="preserve"> инвалида и (или) индивидуальная программа реабилитац</w:t>
            </w:r>
            <w:r w:rsidR="00035235">
              <w:rPr>
                <w:sz w:val="30"/>
                <w:szCs w:val="30"/>
              </w:rPr>
              <w:t xml:space="preserve">ии, </w:t>
            </w:r>
            <w:proofErr w:type="spellStart"/>
            <w:r w:rsidR="00035235">
              <w:rPr>
                <w:sz w:val="30"/>
                <w:szCs w:val="30"/>
              </w:rPr>
              <w:t>абилитации</w:t>
            </w:r>
            <w:proofErr w:type="spellEnd"/>
            <w:r w:rsidR="00035235">
              <w:rPr>
                <w:sz w:val="30"/>
                <w:szCs w:val="30"/>
              </w:rPr>
              <w:t xml:space="preserve"> ребенка-инвалида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>документ, удостоверяющий личность, и (или) свидетельство о рождении члена семьи, в отношении которого досрочно использую</w:t>
            </w:r>
            <w:r w:rsidR="00035235">
              <w:rPr>
                <w:sz w:val="30"/>
                <w:szCs w:val="30"/>
              </w:rPr>
              <w:t>тся средства семейного капитала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lastRenderedPageBreak/>
              <w:t>свидетельство о заключении брака – представляется на мать (мачеху), отца (отчима), усыновителя (</w:t>
            </w:r>
            <w:proofErr w:type="spellStart"/>
            <w:r w:rsidRPr="00454847">
              <w:rPr>
                <w:sz w:val="30"/>
                <w:szCs w:val="30"/>
              </w:rPr>
              <w:t>удочерителя</w:t>
            </w:r>
            <w:proofErr w:type="spellEnd"/>
            <w:r w:rsidRPr="00454847">
              <w:rPr>
                <w:sz w:val="30"/>
                <w:szCs w:val="30"/>
              </w:rPr>
              <w:t>), которые учтены в составе семьи при назначении семейного капитала, если они со</w:t>
            </w:r>
            <w:r w:rsidR="00035235">
              <w:rPr>
                <w:sz w:val="30"/>
                <w:szCs w:val="30"/>
              </w:rPr>
              <w:t>стоят в браке на дату обращения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их досрочно используются средства семейного капитала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используются средства семейного капитала, а также при выд</w:t>
            </w:r>
            <w:r w:rsidR="00035235">
              <w:rPr>
                <w:sz w:val="30"/>
                <w:szCs w:val="30"/>
              </w:rPr>
              <w:t>елении долей семейного капитала</w:t>
            </w:r>
          </w:p>
          <w:p w:rsid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 xml:space="preserve">свидетельство о смерти либо справка органа загса, содержащая сведения из записи акта о смерти, копия </w:t>
            </w:r>
            <w:r w:rsidRPr="00454847">
              <w:rPr>
                <w:sz w:val="30"/>
                <w:szCs w:val="30"/>
              </w:rPr>
              <w:lastRenderedPageBreak/>
              <w:t>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лишении родительских прав либо об отобрании ребенка без лишения родительских прав, Соглашение о детях, копия решения суда о расторжении брака (выписка из решения) либо свидетельство о расторжении брака, Брачный договор, копии решения (постановления) суда, определения о судебном приказе о взыскании алиментов, Соглашение об уплате алиментов, копия решения суда о признании гражданина недееспособным или иной документ, подтверждающий исключение из состава семьи гражданина, которому назначен семейный капитал, или невозможность его обращения, – в случае обращения члена семьи, не являющегося гражданином, которому назначен семейный капитал</w:t>
            </w:r>
          </w:p>
          <w:p w:rsidR="00035235" w:rsidRDefault="00035235" w:rsidP="00454847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Pr="00454847" w:rsidRDefault="00035235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>паспорт или иной документ,</w:t>
            </w:r>
            <w:r w:rsidR="00035235">
              <w:rPr>
                <w:sz w:val="30"/>
                <w:szCs w:val="30"/>
              </w:rPr>
              <w:t xml:space="preserve"> удостоверяющий личность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 xml:space="preserve">решение или копия решения (выписка из решения) </w:t>
            </w:r>
            <w:r w:rsidR="00035235">
              <w:rPr>
                <w:sz w:val="30"/>
                <w:szCs w:val="30"/>
              </w:rPr>
              <w:t>о назначении семейного капитала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</w:t>
            </w:r>
            <w:r w:rsidR="00035235">
              <w:rPr>
                <w:sz w:val="30"/>
                <w:szCs w:val="30"/>
              </w:rPr>
              <w:t>тва, даты рождения членов семьи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lastRenderedPageBreak/>
      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</w:t>
            </w:r>
            <w:r w:rsidR="00035235">
              <w:rPr>
                <w:sz w:val="30"/>
                <w:szCs w:val="30"/>
              </w:rPr>
              <w:t xml:space="preserve"> назначении семейного капитала)</w:t>
            </w:r>
          </w:p>
          <w:p w:rsidR="00454847" w:rsidRPr="00454847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 дату подачи заявления о распоряжени</w:t>
            </w:r>
            <w:r w:rsidR="00035235">
              <w:rPr>
                <w:sz w:val="30"/>
                <w:szCs w:val="30"/>
              </w:rPr>
              <w:t>и средствами семейного капитала</w:t>
            </w:r>
          </w:p>
          <w:p w:rsidR="00C46E94" w:rsidRPr="007F4ECF" w:rsidRDefault="00454847" w:rsidP="00454847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 – при наличии такого согласия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lastRenderedPageBreak/>
              <w:t>бесплатно</w:t>
            </w: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lastRenderedPageBreak/>
              <w:t>1 месяц со дня подачи заявления</w:t>
            </w: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54847">
              <w:rPr>
                <w:sz w:val="30"/>
                <w:szCs w:val="30"/>
              </w:rPr>
              <w:lastRenderedPageBreak/>
              <w:t>единовременно</w:t>
            </w: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54847" w:rsidRDefault="00454847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единовременно</w:t>
            </w:r>
          </w:p>
        </w:tc>
      </w:tr>
      <w:tr w:rsidR="00E97CA6" w:rsidRPr="007F4ECF" w:rsidTr="00784EDD">
        <w:trPr>
          <w:trHeight w:val="526"/>
        </w:trPr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120" w:after="0"/>
              <w:ind w:left="0" w:firstLine="0"/>
              <w:rPr>
                <w:b w:val="0"/>
                <w:sz w:val="30"/>
                <w:szCs w:val="30"/>
              </w:rPr>
            </w:pPr>
            <w:bookmarkStart w:id="90" w:name="a902"/>
            <w:bookmarkStart w:id="91" w:name="a666"/>
            <w:bookmarkEnd w:id="90"/>
            <w:bookmarkEnd w:id="91"/>
            <w:r w:rsidRPr="007F4ECF">
              <w:rPr>
                <w:rStyle w:val="s131"/>
                <w:b w:val="0"/>
                <w:bCs/>
                <w:sz w:val="30"/>
                <w:szCs w:val="30"/>
              </w:rPr>
              <w:lastRenderedPageBreak/>
              <w:t>2.50. 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23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lastRenderedPageBreak/>
              <w:t>свидетельство о смерти либо справка органа загса, соде</w:t>
            </w:r>
            <w:r w:rsidR="000929BD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ржащая</w:t>
            </w:r>
            <w:proofErr w:type="spellEnd"/>
            <w:r w:rsidRPr="007F4ECF">
              <w:rPr>
                <w:sz w:val="30"/>
                <w:szCs w:val="30"/>
              </w:rPr>
              <w:t xml:space="preserve"> сведения из записи акта о смерти, копия </w:t>
            </w:r>
            <w:proofErr w:type="spellStart"/>
            <w:r w:rsidRPr="007F4ECF">
              <w:rPr>
                <w:sz w:val="30"/>
                <w:szCs w:val="30"/>
              </w:rPr>
              <w:t>реше</w:t>
            </w:r>
            <w:r w:rsidR="000929B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ния</w:t>
            </w:r>
            <w:proofErr w:type="spellEnd"/>
            <w:r w:rsidRPr="007F4ECF">
              <w:rPr>
                <w:sz w:val="30"/>
                <w:szCs w:val="30"/>
              </w:rPr>
              <w:t xml:space="preserve"> суда об объявлении гражданина умершим, о </w:t>
            </w:r>
            <w:proofErr w:type="spellStart"/>
            <w:r w:rsidRPr="007F4ECF">
              <w:rPr>
                <w:sz w:val="30"/>
                <w:szCs w:val="30"/>
              </w:rPr>
              <w:t>призна</w:t>
            </w:r>
            <w:r w:rsidR="000929B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нии</w:t>
            </w:r>
            <w:proofErr w:type="spellEnd"/>
            <w:r w:rsidRPr="007F4ECF">
              <w:rPr>
                <w:sz w:val="30"/>
                <w:szCs w:val="30"/>
              </w:rPr>
              <w:t xml:space="preserve">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</w:t>
            </w:r>
            <w:r w:rsidR="000929B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менты и (или) сведения, подтверждающие </w:t>
            </w:r>
            <w:proofErr w:type="spellStart"/>
            <w:r w:rsidRPr="007F4ECF">
              <w:rPr>
                <w:sz w:val="30"/>
                <w:szCs w:val="30"/>
              </w:rPr>
              <w:t>невозможнос</w:t>
            </w:r>
            <w:r w:rsidR="000929BD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ть</w:t>
            </w:r>
            <w:proofErr w:type="spellEnd"/>
            <w:r w:rsidRPr="007F4ECF">
              <w:rPr>
                <w:sz w:val="30"/>
                <w:szCs w:val="30"/>
              </w:rPr>
              <w:t xml:space="preserve"> обращения за открытием депозитного счета члена семьи, которому назначен семейный капитал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10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единовременно</w:t>
            </w:r>
          </w:p>
        </w:tc>
      </w:tr>
      <w:tr w:rsidR="00CC6D4B" w:rsidRPr="007F4ECF" w:rsidTr="00784EDD">
        <w:trPr>
          <w:trHeight w:val="52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6D4B" w:rsidRPr="00CC6D4B" w:rsidRDefault="00CC6D4B" w:rsidP="00CC6D4B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CC6D4B">
              <w:rPr>
                <w:b/>
                <w:sz w:val="30"/>
                <w:szCs w:val="30"/>
              </w:rPr>
              <w:t>ДОКУМЕНТЫ, ПОДТВЕРЖДАЮЩИЕ ПРАВО НА СОЦИАЛЬНЫЕ ЛЬГОТЫ</w:t>
            </w:r>
          </w:p>
        </w:tc>
      </w:tr>
      <w:tr w:rsidR="0042046F" w:rsidRPr="007F4ECF" w:rsidTr="00784EDD">
        <w:trPr>
          <w:trHeight w:val="526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7F4ECF" w:rsidRDefault="0042046F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42046F">
              <w:rPr>
                <w:rStyle w:val="s131"/>
                <w:b w:val="0"/>
                <w:bCs/>
                <w:sz w:val="30"/>
                <w:szCs w:val="30"/>
              </w:rPr>
              <w:t>3.2. Выдача удостоверения инвалида Отечественной войны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з</w:t>
            </w:r>
            <w:r>
              <w:rPr>
                <w:sz w:val="30"/>
                <w:szCs w:val="30"/>
              </w:rPr>
              <w:t>аявление</w:t>
            </w:r>
          </w:p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заключение медико-реаби</w:t>
            </w:r>
            <w:r>
              <w:rPr>
                <w:sz w:val="30"/>
                <w:szCs w:val="30"/>
              </w:rPr>
              <w:t>литационной экспертной комиссии</w:t>
            </w:r>
          </w:p>
          <w:p w:rsidR="0042046F" w:rsidRPr="007F4EC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одна фотография заявителя размером 30 х 40 мм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7F4ECF" w:rsidRDefault="0042046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7F4ECF" w:rsidRDefault="0042046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5 рабочих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7F4ECF" w:rsidRDefault="0042046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на срок установления инвалидности</w:t>
            </w:r>
          </w:p>
        </w:tc>
      </w:tr>
      <w:tr w:rsidR="001764A8" w:rsidRPr="007F4ECF" w:rsidTr="00784EDD">
        <w:trPr>
          <w:trHeight w:val="526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4A8" w:rsidRPr="0042046F" w:rsidRDefault="001764A8" w:rsidP="00705002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1764A8">
              <w:rPr>
                <w:b w:val="0"/>
                <w:sz w:val="30"/>
                <w:szCs w:val="30"/>
              </w:rPr>
              <w:t xml:space="preserve">3.3. 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 органов внутренних дел, органов и подразделений по чрезвычайным ситуациям, </w:t>
            </w:r>
            <w:r w:rsidRPr="001764A8">
              <w:rPr>
                <w:b w:val="0"/>
                <w:sz w:val="30"/>
                <w:szCs w:val="30"/>
              </w:rPr>
              <w:lastRenderedPageBreak/>
              <w:t>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 увечья или 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4A8" w:rsidRPr="0042046F" w:rsidRDefault="001764A8" w:rsidP="001764A8">
            <w:pPr>
              <w:pStyle w:val="table10"/>
              <w:spacing w:before="120"/>
              <w:rPr>
                <w:sz w:val="30"/>
                <w:szCs w:val="30"/>
              </w:rPr>
            </w:pPr>
            <w:r w:rsidRPr="001764A8">
              <w:rPr>
                <w:sz w:val="30"/>
                <w:szCs w:val="30"/>
              </w:rPr>
              <w:lastRenderedPageBreak/>
              <w:t>заявление</w:t>
            </w:r>
            <w:r w:rsidRPr="001764A8">
              <w:rPr>
                <w:sz w:val="30"/>
                <w:szCs w:val="30"/>
              </w:rPr>
              <w:br/>
            </w:r>
            <w:r w:rsidRPr="001764A8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1764A8">
              <w:rPr>
                <w:sz w:val="30"/>
                <w:szCs w:val="30"/>
              </w:rPr>
              <w:br/>
            </w:r>
            <w:r w:rsidRPr="001764A8">
              <w:rPr>
                <w:sz w:val="30"/>
                <w:szCs w:val="30"/>
              </w:rPr>
              <w:br/>
              <w:t>заключение медико-реабилитационной экспертной комиссии</w:t>
            </w:r>
            <w:r w:rsidRPr="001764A8">
              <w:rPr>
                <w:sz w:val="30"/>
                <w:szCs w:val="30"/>
              </w:rPr>
              <w:br/>
            </w:r>
            <w:r w:rsidRPr="001764A8">
              <w:rPr>
                <w:sz w:val="30"/>
                <w:szCs w:val="30"/>
              </w:rPr>
              <w:br/>
              <w:t>одна фотография заявителя размером 30 х 40 мм</w:t>
            </w:r>
            <w:r w:rsidRPr="001764A8">
              <w:rPr>
                <w:sz w:val="30"/>
                <w:szCs w:val="30"/>
              </w:rPr>
              <w:br/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4A8" w:rsidRPr="0042046F" w:rsidRDefault="001764A8" w:rsidP="001764A8">
            <w:pPr>
              <w:pStyle w:val="table10"/>
              <w:spacing w:before="120"/>
              <w:rPr>
                <w:sz w:val="30"/>
                <w:szCs w:val="30"/>
              </w:rPr>
            </w:pPr>
            <w:r w:rsidRPr="001764A8">
              <w:rPr>
                <w:sz w:val="30"/>
                <w:szCs w:val="30"/>
              </w:rPr>
              <w:t>бесплатно</w:t>
            </w:r>
            <w:r w:rsidRPr="001764A8">
              <w:rPr>
                <w:sz w:val="30"/>
                <w:szCs w:val="30"/>
              </w:rPr>
              <w:br/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4A8" w:rsidRPr="0042046F" w:rsidRDefault="001764A8" w:rsidP="001764A8">
            <w:pPr>
              <w:pStyle w:val="table10"/>
              <w:spacing w:before="120"/>
              <w:rPr>
                <w:sz w:val="30"/>
                <w:szCs w:val="30"/>
              </w:rPr>
            </w:pPr>
            <w:r w:rsidRPr="001764A8">
              <w:rPr>
                <w:sz w:val="30"/>
                <w:szCs w:val="30"/>
              </w:rPr>
              <w:t>5 рабочих дней со дня подачи заявления</w:t>
            </w:r>
            <w:r w:rsidRPr="001764A8">
              <w:rPr>
                <w:sz w:val="30"/>
                <w:szCs w:val="30"/>
              </w:rPr>
              <w:br/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4A8" w:rsidRPr="0042046F" w:rsidRDefault="001764A8" w:rsidP="001764A8">
            <w:pPr>
              <w:pStyle w:val="table10"/>
              <w:spacing w:before="120"/>
              <w:rPr>
                <w:sz w:val="30"/>
                <w:szCs w:val="30"/>
              </w:rPr>
            </w:pPr>
            <w:r w:rsidRPr="001764A8">
              <w:rPr>
                <w:sz w:val="30"/>
                <w:szCs w:val="30"/>
              </w:rPr>
              <w:t>на срок установления инвалидности</w:t>
            </w:r>
            <w:r w:rsidRPr="001764A8">
              <w:rPr>
                <w:sz w:val="30"/>
                <w:szCs w:val="30"/>
              </w:rPr>
              <w:br/>
            </w:r>
          </w:p>
        </w:tc>
      </w:tr>
      <w:tr w:rsidR="0045737D" w:rsidRPr="007F4ECF" w:rsidTr="00784EDD">
        <w:trPr>
          <w:trHeight w:val="526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737D" w:rsidRPr="001764A8" w:rsidRDefault="0045737D" w:rsidP="0045737D">
            <w:pPr>
              <w:pStyle w:val="article"/>
              <w:spacing w:before="120" w:after="0"/>
              <w:ind w:left="0" w:firstLine="0"/>
              <w:rPr>
                <w:b w:val="0"/>
                <w:sz w:val="30"/>
                <w:szCs w:val="30"/>
              </w:rPr>
            </w:pPr>
            <w:r w:rsidRPr="0045737D">
              <w:rPr>
                <w:b w:val="0"/>
                <w:sz w:val="30"/>
                <w:szCs w:val="30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737D" w:rsidRPr="001764A8" w:rsidRDefault="0045737D" w:rsidP="0045737D">
            <w:pPr>
              <w:pStyle w:val="table10"/>
              <w:spacing w:before="120"/>
              <w:rPr>
                <w:sz w:val="30"/>
                <w:szCs w:val="30"/>
              </w:rPr>
            </w:pPr>
            <w:r w:rsidRPr="0045737D">
              <w:rPr>
                <w:sz w:val="30"/>
                <w:szCs w:val="30"/>
              </w:rPr>
              <w:t>заявление</w:t>
            </w:r>
            <w:r w:rsidRPr="0045737D">
              <w:rPr>
                <w:sz w:val="30"/>
                <w:szCs w:val="30"/>
              </w:rPr>
              <w:br/>
            </w:r>
            <w:r w:rsidRPr="0045737D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45737D">
              <w:rPr>
                <w:sz w:val="30"/>
                <w:szCs w:val="30"/>
              </w:rPr>
              <w:br/>
            </w:r>
            <w:r w:rsidRPr="0045737D">
              <w:rPr>
                <w:sz w:val="30"/>
                <w:szCs w:val="30"/>
              </w:rPr>
              <w:br/>
              <w:t>удостоверения к орденам или медалям, другие документы, подтверждающие награждение</w:t>
            </w:r>
            <w:r w:rsidRPr="0045737D">
              <w:rPr>
                <w:sz w:val="30"/>
                <w:szCs w:val="30"/>
              </w:rPr>
              <w:br/>
            </w:r>
            <w:r w:rsidRPr="0045737D">
              <w:rPr>
                <w:sz w:val="30"/>
                <w:szCs w:val="30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737D" w:rsidRPr="001764A8" w:rsidRDefault="0045737D" w:rsidP="0045737D">
            <w:pPr>
              <w:pStyle w:val="table10"/>
              <w:spacing w:before="120"/>
              <w:rPr>
                <w:sz w:val="30"/>
                <w:szCs w:val="30"/>
              </w:rPr>
            </w:pPr>
            <w:r w:rsidRPr="0045737D">
              <w:rPr>
                <w:sz w:val="30"/>
                <w:szCs w:val="30"/>
              </w:rPr>
              <w:t>бесплатно</w:t>
            </w:r>
            <w:r w:rsidRPr="0045737D">
              <w:rPr>
                <w:sz w:val="30"/>
                <w:szCs w:val="30"/>
              </w:rPr>
              <w:br/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737D" w:rsidRPr="001764A8" w:rsidRDefault="0045737D" w:rsidP="0045737D">
            <w:pPr>
              <w:pStyle w:val="table10"/>
              <w:spacing w:before="120"/>
              <w:rPr>
                <w:sz w:val="30"/>
                <w:szCs w:val="30"/>
              </w:rPr>
            </w:pPr>
            <w:r w:rsidRPr="0045737D">
              <w:rPr>
                <w:sz w:val="30"/>
                <w:szCs w:val="30"/>
              </w:rPr>
              <w:t>5 рабочих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737D" w:rsidRPr="001764A8" w:rsidRDefault="0045737D" w:rsidP="0045737D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45737D">
              <w:rPr>
                <w:sz w:val="30"/>
                <w:szCs w:val="30"/>
              </w:rPr>
              <w:t>бессрочно</w:t>
            </w:r>
            <w:r w:rsidRPr="0045737D">
              <w:rPr>
                <w:sz w:val="30"/>
                <w:szCs w:val="30"/>
              </w:rPr>
              <w:br/>
            </w:r>
          </w:p>
        </w:tc>
      </w:tr>
      <w:tr w:rsidR="0042046F" w:rsidRPr="007F4ECF" w:rsidTr="00784EDD">
        <w:trPr>
          <w:trHeight w:val="526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42046F" w:rsidRDefault="0042046F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42046F">
              <w:rPr>
                <w:rStyle w:val="s131"/>
                <w:b w:val="0"/>
                <w:bCs/>
                <w:sz w:val="30"/>
                <w:szCs w:val="30"/>
              </w:rPr>
              <w:t>3.5. Выдача удостоверения лицам, работавшим в пери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42046F">
              <w:rPr>
                <w:rStyle w:val="s131"/>
                <w:b w:val="0"/>
                <w:bCs/>
                <w:sz w:val="30"/>
                <w:szCs w:val="30"/>
              </w:rPr>
              <w:t>од блокады г. Ленинграда с 8 сентября 1941 г. по 27 января 1944 г. на пред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42046F">
              <w:rPr>
                <w:rStyle w:val="s131"/>
                <w:b w:val="0"/>
                <w:bCs/>
                <w:sz w:val="30"/>
                <w:szCs w:val="30"/>
              </w:rPr>
              <w:t xml:space="preserve">приятиях, в учреждениях и организациях города и награжденным медалью «За оборону Ленинграда», и лицам, награжденным </w:t>
            </w:r>
            <w:r w:rsidRPr="0042046F">
              <w:rPr>
                <w:rStyle w:val="s131"/>
                <w:b w:val="0"/>
                <w:bCs/>
                <w:sz w:val="30"/>
                <w:szCs w:val="30"/>
              </w:rPr>
              <w:lastRenderedPageBreak/>
              <w:t>знаком «Жителю блокадного Ленинграда»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заявление</w:t>
            </w:r>
          </w:p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>достоверение к медали или знаку</w:t>
            </w:r>
          </w:p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одна фотография заявителя размером 30 х 40 мм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42046F" w:rsidRDefault="0042046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42046F" w:rsidRDefault="0042046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5 рабочих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42046F" w:rsidRDefault="0042046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бессрочно</w:t>
            </w:r>
          </w:p>
        </w:tc>
      </w:tr>
      <w:tr w:rsidR="0042046F" w:rsidRPr="007F4ECF" w:rsidTr="00784EDD">
        <w:trPr>
          <w:trHeight w:val="526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42046F" w:rsidRDefault="0042046F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42046F">
              <w:rPr>
                <w:rStyle w:val="s131"/>
                <w:b w:val="0"/>
                <w:bCs/>
                <w:sz w:val="30"/>
                <w:szCs w:val="30"/>
              </w:rPr>
              <w:t xml:space="preserve">3.6. Выдача удостоверения о праве на льготы </w:t>
            </w:r>
            <w:proofErr w:type="gramStart"/>
            <w:r w:rsidRPr="0042046F">
              <w:rPr>
                <w:rStyle w:val="s131"/>
                <w:b w:val="0"/>
                <w:bCs/>
                <w:sz w:val="30"/>
                <w:szCs w:val="30"/>
              </w:rPr>
              <w:t>родите</w:t>
            </w:r>
            <w:r w:rsidR="00F05961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proofErr w:type="spellStart"/>
            <w:r w:rsidRPr="0042046F">
              <w:rPr>
                <w:rStyle w:val="s131"/>
                <w:b w:val="0"/>
                <w:bCs/>
                <w:sz w:val="30"/>
                <w:szCs w:val="30"/>
              </w:rPr>
              <w:t>лям</w:t>
            </w:r>
            <w:proofErr w:type="spellEnd"/>
            <w:proofErr w:type="gramEnd"/>
            <w:r w:rsidRPr="0042046F">
              <w:rPr>
                <w:rStyle w:val="s131"/>
                <w:b w:val="0"/>
                <w:bCs/>
                <w:sz w:val="30"/>
                <w:szCs w:val="30"/>
              </w:rPr>
              <w:t xml:space="preserve"> и не вступившей в новый брак супруге (суп</w:t>
            </w:r>
            <w:r w:rsidR="00F05961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42046F">
              <w:rPr>
                <w:rStyle w:val="s131"/>
                <w:b w:val="0"/>
                <w:bCs/>
                <w:sz w:val="30"/>
                <w:szCs w:val="30"/>
              </w:rPr>
              <w:t xml:space="preserve">ругу) военнослужащего, погибшего в годы Великой Отечественной войны, в странах, где велись боевые действия, или при </w:t>
            </w:r>
            <w:proofErr w:type="spellStart"/>
            <w:r w:rsidRPr="0042046F">
              <w:rPr>
                <w:rStyle w:val="s131"/>
                <w:b w:val="0"/>
                <w:bCs/>
                <w:sz w:val="30"/>
                <w:szCs w:val="30"/>
              </w:rPr>
              <w:t>испол</w:t>
            </w:r>
            <w:proofErr w:type="spellEnd"/>
            <w:r w:rsidR="00F05961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42046F">
              <w:rPr>
                <w:rStyle w:val="s131"/>
                <w:b w:val="0"/>
                <w:bCs/>
                <w:sz w:val="30"/>
                <w:szCs w:val="30"/>
              </w:rPr>
              <w:t>нении обязанностей воин</w:t>
            </w:r>
            <w:r w:rsidR="00CC6D4B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proofErr w:type="spellStart"/>
            <w:r w:rsidRPr="0042046F">
              <w:rPr>
                <w:rStyle w:val="s131"/>
                <w:b w:val="0"/>
                <w:bCs/>
                <w:sz w:val="30"/>
                <w:szCs w:val="30"/>
              </w:rPr>
              <w:t>ской</w:t>
            </w:r>
            <w:proofErr w:type="spellEnd"/>
            <w:r w:rsidRPr="0042046F">
              <w:rPr>
                <w:rStyle w:val="s131"/>
                <w:b w:val="0"/>
                <w:bCs/>
                <w:sz w:val="30"/>
                <w:szCs w:val="30"/>
              </w:rPr>
              <w:t xml:space="preserve"> службы (служебных обязанностей)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заявление </w:t>
            </w:r>
          </w:p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 xml:space="preserve">извещение о </w:t>
            </w:r>
            <w:r>
              <w:rPr>
                <w:sz w:val="30"/>
                <w:szCs w:val="30"/>
              </w:rPr>
              <w:t>гибели (смерти) военнослужащего</w:t>
            </w:r>
          </w:p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свидетельство о рождении погибшего (умерше</w:t>
            </w:r>
            <w:r>
              <w:rPr>
                <w:sz w:val="30"/>
                <w:szCs w:val="30"/>
              </w:rPr>
              <w:t>го) – представляется родителями</w:t>
            </w:r>
          </w:p>
          <w:p w:rsidR="0042046F" w:rsidRP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свидетельство о заключении брака – представляется супругой (супругом), не вступивш</w:t>
            </w:r>
            <w:r>
              <w:rPr>
                <w:sz w:val="30"/>
                <w:szCs w:val="30"/>
              </w:rPr>
              <w:t>ей (не вступившим) в новый брак</w:t>
            </w:r>
          </w:p>
          <w:p w:rsidR="0042046F" w:rsidRDefault="0042046F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одна фотография заявителя размером 30 х 40 мм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42046F" w:rsidRDefault="0042046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2046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46F" w:rsidRPr="0042046F" w:rsidRDefault="00F05961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F05961">
              <w:rPr>
                <w:sz w:val="30"/>
                <w:szCs w:val="30"/>
              </w:rPr>
              <w:t>5 рабочих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961" w:rsidRPr="00F05961" w:rsidRDefault="00F05961" w:rsidP="00F05961">
            <w:pPr>
              <w:pStyle w:val="table10"/>
              <w:spacing w:before="120"/>
              <w:rPr>
                <w:sz w:val="30"/>
                <w:szCs w:val="30"/>
              </w:rPr>
            </w:pPr>
            <w:r w:rsidRPr="00F05961">
              <w:rPr>
                <w:sz w:val="30"/>
                <w:szCs w:val="30"/>
              </w:rPr>
              <w:t>бессрочно – для родителей</w:t>
            </w:r>
          </w:p>
          <w:p w:rsidR="00F05961" w:rsidRPr="00F05961" w:rsidRDefault="00F05961" w:rsidP="00F05961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42046F" w:rsidRPr="0042046F" w:rsidRDefault="00F05961" w:rsidP="00F05961">
            <w:pPr>
              <w:pStyle w:val="table10"/>
              <w:spacing w:before="120"/>
              <w:rPr>
                <w:sz w:val="30"/>
                <w:szCs w:val="30"/>
              </w:rPr>
            </w:pPr>
            <w:r w:rsidRPr="00F05961">
              <w:rPr>
                <w:sz w:val="30"/>
                <w:szCs w:val="30"/>
              </w:rPr>
              <w:t>до вступления в новый брак – для супруги (супруга)</w:t>
            </w:r>
          </w:p>
        </w:tc>
      </w:tr>
      <w:tr w:rsidR="00E105C0" w:rsidRPr="007F4ECF" w:rsidTr="00784EDD">
        <w:trPr>
          <w:trHeight w:val="526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5C0" w:rsidRPr="0042046F" w:rsidRDefault="00E105C0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E105C0">
              <w:rPr>
                <w:rStyle w:val="s131"/>
                <w:b w:val="0"/>
                <w:bCs/>
                <w:sz w:val="30"/>
                <w:szCs w:val="30"/>
              </w:rPr>
              <w:t xml:space="preserve">3.7. Выдача справки о </w:t>
            </w:r>
            <w:proofErr w:type="spellStart"/>
            <w:r w:rsidRPr="00E105C0">
              <w:rPr>
                <w:rStyle w:val="s131"/>
                <w:b w:val="0"/>
                <w:bCs/>
                <w:sz w:val="30"/>
                <w:szCs w:val="30"/>
              </w:rPr>
              <w:t>пра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E105C0">
              <w:rPr>
                <w:rStyle w:val="s131"/>
                <w:b w:val="0"/>
                <w:bCs/>
                <w:sz w:val="30"/>
                <w:szCs w:val="30"/>
              </w:rPr>
              <w:t>ве</w:t>
            </w:r>
            <w:proofErr w:type="spellEnd"/>
            <w:r w:rsidRPr="00E105C0">
              <w:rPr>
                <w:rStyle w:val="s131"/>
                <w:b w:val="0"/>
                <w:bCs/>
                <w:sz w:val="30"/>
                <w:szCs w:val="30"/>
              </w:rPr>
              <w:t xml:space="preserve"> на льготы детям и </w:t>
            </w:r>
            <w:proofErr w:type="spellStart"/>
            <w:r w:rsidRPr="00E105C0">
              <w:rPr>
                <w:rStyle w:val="s131"/>
                <w:b w:val="0"/>
                <w:bCs/>
                <w:sz w:val="30"/>
                <w:szCs w:val="30"/>
              </w:rPr>
              <w:t>дру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E105C0">
              <w:rPr>
                <w:rStyle w:val="s131"/>
                <w:b w:val="0"/>
                <w:bCs/>
                <w:sz w:val="30"/>
                <w:szCs w:val="30"/>
              </w:rPr>
              <w:t>гим</w:t>
            </w:r>
            <w:proofErr w:type="spellEnd"/>
            <w:r w:rsidRPr="00E105C0">
              <w:rPr>
                <w:rStyle w:val="s131"/>
                <w:b w:val="0"/>
                <w:bCs/>
                <w:sz w:val="30"/>
                <w:szCs w:val="30"/>
              </w:rPr>
              <w:t xml:space="preserve"> иждивенцам, получаю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proofErr w:type="spellStart"/>
            <w:r w:rsidRPr="00E105C0">
              <w:rPr>
                <w:rStyle w:val="s131"/>
                <w:b w:val="0"/>
                <w:bCs/>
                <w:sz w:val="30"/>
                <w:szCs w:val="30"/>
              </w:rPr>
              <w:t>щим</w:t>
            </w:r>
            <w:proofErr w:type="spellEnd"/>
            <w:r w:rsidRPr="00E105C0">
              <w:rPr>
                <w:rStyle w:val="s131"/>
                <w:b w:val="0"/>
                <w:bCs/>
                <w:sz w:val="30"/>
                <w:szCs w:val="30"/>
              </w:rPr>
              <w:t xml:space="preserve"> пенсию по случаю потери кормильца за </w:t>
            </w:r>
            <w:proofErr w:type="spellStart"/>
            <w:r w:rsidRPr="00E105C0">
              <w:rPr>
                <w:rStyle w:val="s131"/>
                <w:b w:val="0"/>
                <w:bCs/>
                <w:sz w:val="30"/>
                <w:szCs w:val="30"/>
              </w:rPr>
              <w:t>поги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E105C0">
              <w:rPr>
                <w:rStyle w:val="s131"/>
                <w:b w:val="0"/>
                <w:bCs/>
                <w:sz w:val="30"/>
                <w:szCs w:val="30"/>
              </w:rPr>
              <w:t>бших</w:t>
            </w:r>
            <w:proofErr w:type="spellEnd"/>
            <w:r w:rsidRPr="00E105C0">
              <w:rPr>
                <w:rStyle w:val="s131"/>
                <w:b w:val="0"/>
                <w:bCs/>
                <w:sz w:val="30"/>
                <w:szCs w:val="30"/>
              </w:rPr>
              <w:t xml:space="preserve"> (умерших) лиц, пере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E105C0">
              <w:rPr>
                <w:rStyle w:val="s131"/>
                <w:b w:val="0"/>
                <w:bCs/>
                <w:sz w:val="30"/>
                <w:szCs w:val="30"/>
              </w:rPr>
              <w:t xml:space="preserve">численных в статье 22 Закона Республики Беларусь от 17 апреля 1992 </w:t>
            </w:r>
            <w:r w:rsidR="0045737D" w:rsidRPr="0045737D">
              <w:rPr>
                <w:b w:val="0"/>
                <w:sz w:val="30"/>
                <w:szCs w:val="30"/>
              </w:rPr>
              <w:t>г. № 1594-XII</w:t>
            </w:r>
            <w:r w:rsidRPr="00E105C0">
              <w:rPr>
                <w:rStyle w:val="s131"/>
                <w:b w:val="0"/>
                <w:bCs/>
                <w:sz w:val="30"/>
                <w:szCs w:val="30"/>
              </w:rPr>
              <w:t xml:space="preserve"> «О ветеранах»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5C0" w:rsidRDefault="00E105C0" w:rsidP="0042046F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паспорт </w:t>
            </w:r>
            <w:r w:rsidRPr="00E105C0">
              <w:rPr>
                <w:sz w:val="30"/>
                <w:szCs w:val="30"/>
              </w:rPr>
              <w:t>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5C0" w:rsidRPr="0042046F" w:rsidRDefault="00E105C0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E105C0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5C0" w:rsidRPr="00F05961" w:rsidRDefault="00E105C0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E105C0">
              <w:rPr>
                <w:sz w:val="30"/>
                <w:szCs w:val="30"/>
              </w:rPr>
              <w:t>5 рабочих дней со дня 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5C0" w:rsidRPr="00F05961" w:rsidRDefault="00E105C0" w:rsidP="00F05961">
            <w:pPr>
              <w:pStyle w:val="table10"/>
              <w:spacing w:before="120"/>
              <w:rPr>
                <w:sz w:val="30"/>
                <w:szCs w:val="30"/>
              </w:rPr>
            </w:pPr>
            <w:r w:rsidRPr="00E105C0">
              <w:rPr>
                <w:sz w:val="30"/>
                <w:szCs w:val="30"/>
              </w:rPr>
              <w:t>на срок выплаты пенсии по случаю потери кормильца</w:t>
            </w:r>
          </w:p>
        </w:tc>
      </w:tr>
      <w:tr w:rsidR="00E105C0" w:rsidRPr="007F4ECF" w:rsidTr="00784EDD">
        <w:trPr>
          <w:trHeight w:val="526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5C0" w:rsidRPr="00E105C0" w:rsidRDefault="00E105C0" w:rsidP="00E97CA6">
            <w:pPr>
              <w:pStyle w:val="article"/>
              <w:spacing w:before="12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E105C0">
              <w:rPr>
                <w:rStyle w:val="s131"/>
                <w:b w:val="0"/>
                <w:bCs/>
                <w:sz w:val="30"/>
                <w:szCs w:val="30"/>
              </w:rPr>
              <w:t xml:space="preserve">3.8. Выдача удостоверения бывшего </w:t>
            </w:r>
            <w:proofErr w:type="gramStart"/>
            <w:r w:rsidRPr="00E105C0">
              <w:rPr>
                <w:rStyle w:val="s131"/>
                <w:b w:val="0"/>
                <w:bCs/>
                <w:sz w:val="30"/>
                <w:szCs w:val="30"/>
              </w:rPr>
              <w:t>несовершенно</w:t>
            </w:r>
            <w:r w:rsidR="00CC6D4B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E105C0">
              <w:rPr>
                <w:rStyle w:val="s131"/>
                <w:b w:val="0"/>
                <w:bCs/>
                <w:sz w:val="30"/>
                <w:szCs w:val="30"/>
              </w:rPr>
              <w:t>летнего</w:t>
            </w:r>
            <w:proofErr w:type="gramEnd"/>
            <w:r w:rsidRPr="00E105C0">
              <w:rPr>
                <w:rStyle w:val="s131"/>
                <w:b w:val="0"/>
                <w:bCs/>
                <w:sz w:val="30"/>
                <w:szCs w:val="30"/>
              </w:rPr>
              <w:t xml:space="preserve"> узника мест при</w:t>
            </w:r>
            <w:r w:rsidR="00CC6D4B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proofErr w:type="spellStart"/>
            <w:r w:rsidRPr="00E105C0">
              <w:rPr>
                <w:rStyle w:val="s131"/>
                <w:b w:val="0"/>
                <w:bCs/>
                <w:sz w:val="30"/>
                <w:szCs w:val="30"/>
              </w:rPr>
              <w:t>нудительного</w:t>
            </w:r>
            <w:proofErr w:type="spellEnd"/>
            <w:r w:rsidRPr="00E105C0">
              <w:rPr>
                <w:rStyle w:val="s131"/>
                <w:b w:val="0"/>
                <w:bCs/>
                <w:sz w:val="30"/>
                <w:szCs w:val="30"/>
              </w:rPr>
              <w:t xml:space="preserve"> содержания, удостоверения бывшего совершеннолетнего узника </w:t>
            </w:r>
            <w:r w:rsidRPr="00E105C0">
              <w:rPr>
                <w:rStyle w:val="s131"/>
                <w:b w:val="0"/>
                <w:bCs/>
                <w:sz w:val="30"/>
                <w:szCs w:val="30"/>
              </w:rPr>
              <w:lastRenderedPageBreak/>
              <w:t>фашистских концлагерей, тюрем, гетто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5C0" w:rsidRPr="00E105C0" w:rsidRDefault="00E105C0" w:rsidP="00E105C0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заявление</w:t>
            </w:r>
          </w:p>
          <w:p w:rsidR="00E105C0" w:rsidRPr="00E105C0" w:rsidRDefault="00E105C0" w:rsidP="00E105C0">
            <w:pPr>
              <w:pStyle w:val="table10"/>
              <w:spacing w:before="120"/>
              <w:rPr>
                <w:sz w:val="30"/>
                <w:szCs w:val="30"/>
              </w:rPr>
            </w:pPr>
            <w:r w:rsidRPr="00E105C0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E105C0" w:rsidRDefault="00E105C0" w:rsidP="00E105C0">
            <w:pPr>
              <w:pStyle w:val="table10"/>
              <w:spacing w:before="120"/>
              <w:rPr>
                <w:sz w:val="30"/>
                <w:szCs w:val="30"/>
              </w:rPr>
            </w:pPr>
            <w:r w:rsidRPr="00E105C0">
              <w:rPr>
                <w:sz w:val="30"/>
                <w:szCs w:val="30"/>
              </w:rPr>
              <w:t xml:space="preserve">одна фотография заявителя размером </w:t>
            </w:r>
            <w:r w:rsidR="00D27990">
              <w:rPr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05C0">
              <w:rPr>
                <w:sz w:val="30"/>
                <w:szCs w:val="30"/>
              </w:rPr>
              <w:t>30 х 40 мм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5C0" w:rsidRPr="00E105C0" w:rsidRDefault="00E105C0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E105C0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5C0" w:rsidRPr="00E105C0" w:rsidRDefault="00E105C0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E105C0">
              <w:rPr>
                <w:sz w:val="30"/>
                <w:szCs w:val="30"/>
              </w:rPr>
              <w:t xml:space="preserve">5 дней после вынесения решения об установлении фактов и периодов </w:t>
            </w:r>
            <w:r w:rsidRPr="00E105C0">
              <w:rPr>
                <w:sz w:val="30"/>
                <w:szCs w:val="30"/>
              </w:rPr>
              <w:lastRenderedPageBreak/>
              <w:t>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5C0" w:rsidRPr="00E105C0" w:rsidRDefault="00E105C0" w:rsidP="00F05961">
            <w:pPr>
              <w:pStyle w:val="table10"/>
              <w:spacing w:before="120"/>
              <w:rPr>
                <w:sz w:val="30"/>
                <w:szCs w:val="30"/>
              </w:rPr>
            </w:pPr>
            <w:r w:rsidRPr="00E105C0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92" w:name="a31"/>
            <w:bookmarkStart w:id="93" w:name="a513"/>
            <w:bookmarkStart w:id="94" w:name="a925"/>
            <w:bookmarkStart w:id="95" w:name="a927"/>
            <w:bookmarkStart w:id="96" w:name="a928"/>
            <w:bookmarkStart w:id="97" w:name="a486"/>
            <w:bookmarkEnd w:id="92"/>
            <w:bookmarkEnd w:id="93"/>
            <w:bookmarkEnd w:id="94"/>
            <w:bookmarkEnd w:id="95"/>
            <w:bookmarkEnd w:id="96"/>
            <w:bookmarkEnd w:id="97"/>
            <w:r w:rsidRPr="007F4ECF">
              <w:rPr>
                <w:rStyle w:val="s131"/>
                <w:b w:val="0"/>
                <w:bCs/>
                <w:sz w:val="30"/>
                <w:szCs w:val="30"/>
              </w:rPr>
              <w:t>3.9. Выдача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две фотографии заявителя размером 30 х 40 мм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5 дней после вынесения комиссией соответствующего решения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на срок установления инвалид</w:t>
            </w:r>
            <w:r w:rsidR="00E105C0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ности</w:t>
            </w:r>
            <w:proofErr w:type="spellEnd"/>
            <w:r w:rsidRPr="007F4ECF">
              <w:rPr>
                <w:sz w:val="30"/>
                <w:szCs w:val="30"/>
              </w:rPr>
              <w:t xml:space="preserve"> - для инвалидов (детей-инвалидов в возрасте до 18 лет), в </w:t>
            </w:r>
            <w:proofErr w:type="spellStart"/>
            <w:r w:rsidRPr="007F4ECF">
              <w:rPr>
                <w:sz w:val="30"/>
                <w:szCs w:val="30"/>
              </w:rPr>
              <w:t>отноше</w:t>
            </w:r>
            <w:r w:rsidR="00E105C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нии</w:t>
            </w:r>
            <w:proofErr w:type="spellEnd"/>
            <w:r w:rsidRPr="007F4ECF">
              <w:rPr>
                <w:sz w:val="30"/>
                <w:szCs w:val="30"/>
              </w:rPr>
              <w:t xml:space="preserve"> кото</w:t>
            </w:r>
            <w:r w:rsidR="00E105C0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рых</w:t>
            </w:r>
            <w:proofErr w:type="spellEnd"/>
            <w:r w:rsidRPr="007F4ECF">
              <w:rPr>
                <w:sz w:val="30"/>
                <w:szCs w:val="30"/>
              </w:rPr>
              <w:t xml:space="preserve"> уста</w:t>
            </w:r>
            <w:r w:rsidR="00E105C0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новлена</w:t>
            </w:r>
            <w:proofErr w:type="spellEnd"/>
            <w:r w:rsidRPr="007F4ECF">
              <w:rPr>
                <w:sz w:val="30"/>
                <w:szCs w:val="30"/>
              </w:rPr>
              <w:t xml:space="preserve"> причинная связь </w:t>
            </w:r>
            <w:proofErr w:type="spellStart"/>
            <w:r w:rsidRPr="007F4ECF">
              <w:rPr>
                <w:sz w:val="30"/>
                <w:szCs w:val="30"/>
              </w:rPr>
              <w:t>уве</w:t>
            </w:r>
            <w:proofErr w:type="spellEnd"/>
            <w:r w:rsidR="00E105C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чья или заболевания, </w:t>
            </w:r>
            <w:proofErr w:type="spellStart"/>
            <w:r w:rsidRPr="007F4ECF">
              <w:rPr>
                <w:sz w:val="30"/>
                <w:szCs w:val="30"/>
              </w:rPr>
              <w:t>привед</w:t>
            </w:r>
            <w:r w:rsidR="00E105C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ших</w:t>
            </w:r>
            <w:proofErr w:type="spellEnd"/>
            <w:r w:rsidRPr="007F4ECF">
              <w:rPr>
                <w:sz w:val="30"/>
                <w:szCs w:val="30"/>
              </w:rPr>
              <w:t xml:space="preserve"> к </w:t>
            </w:r>
            <w:proofErr w:type="spellStart"/>
            <w:r w:rsidRPr="007F4ECF">
              <w:rPr>
                <w:sz w:val="30"/>
                <w:szCs w:val="30"/>
              </w:rPr>
              <w:t>инва</w:t>
            </w:r>
            <w:r w:rsidR="00E105C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лидности</w:t>
            </w:r>
            <w:proofErr w:type="spellEnd"/>
            <w:r w:rsidRPr="007F4ECF">
              <w:rPr>
                <w:sz w:val="30"/>
                <w:szCs w:val="30"/>
              </w:rPr>
              <w:t xml:space="preserve">, с </w:t>
            </w:r>
            <w:r w:rsidRPr="007F4ECF">
              <w:rPr>
                <w:sz w:val="30"/>
                <w:szCs w:val="30"/>
              </w:rPr>
              <w:lastRenderedPageBreak/>
              <w:t>катастрофой на Черно</w:t>
            </w:r>
            <w:r w:rsidR="00E105C0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быльской</w:t>
            </w:r>
            <w:proofErr w:type="spellEnd"/>
            <w:r w:rsidRPr="007F4ECF">
              <w:rPr>
                <w:sz w:val="30"/>
                <w:szCs w:val="30"/>
              </w:rPr>
              <w:t xml:space="preserve"> АЭС, </w:t>
            </w:r>
            <w:proofErr w:type="spellStart"/>
            <w:r w:rsidRPr="007F4ECF">
              <w:rPr>
                <w:sz w:val="30"/>
                <w:szCs w:val="30"/>
              </w:rPr>
              <w:t>дру</w:t>
            </w:r>
            <w:r w:rsidR="00E105C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гими</w:t>
            </w:r>
            <w:proofErr w:type="spell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радиа</w:t>
            </w:r>
            <w:r w:rsidR="00E105C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ционными</w:t>
            </w:r>
            <w:proofErr w:type="spellEnd"/>
            <w:r w:rsidRPr="007F4ECF">
              <w:rPr>
                <w:sz w:val="30"/>
                <w:szCs w:val="30"/>
              </w:rPr>
              <w:t xml:space="preserve"> авариями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на срок постоянного (</w:t>
            </w:r>
            <w:proofErr w:type="spellStart"/>
            <w:r w:rsidRPr="007F4ECF">
              <w:rPr>
                <w:sz w:val="30"/>
                <w:szCs w:val="30"/>
              </w:rPr>
              <w:t>преиму</w:t>
            </w:r>
            <w:r w:rsidR="00F5202B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щественного</w:t>
            </w:r>
            <w:proofErr w:type="spellEnd"/>
            <w:r w:rsidRPr="007F4ECF">
              <w:rPr>
                <w:sz w:val="30"/>
                <w:szCs w:val="30"/>
              </w:rPr>
              <w:t xml:space="preserve">) </w:t>
            </w:r>
            <w:proofErr w:type="spellStart"/>
            <w:r w:rsidRPr="007F4ECF">
              <w:rPr>
                <w:sz w:val="30"/>
                <w:szCs w:val="30"/>
              </w:rPr>
              <w:t>прожива</w:t>
            </w:r>
            <w:r w:rsidR="00F5202B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ния</w:t>
            </w:r>
            <w:proofErr w:type="spellEnd"/>
            <w:r w:rsidRPr="007F4ECF">
              <w:rPr>
                <w:sz w:val="30"/>
                <w:szCs w:val="30"/>
              </w:rPr>
              <w:t xml:space="preserve"> в </w:t>
            </w:r>
            <w:proofErr w:type="spellStart"/>
            <w:r w:rsidRPr="007F4ECF">
              <w:rPr>
                <w:sz w:val="30"/>
                <w:szCs w:val="30"/>
              </w:rPr>
              <w:t>насе</w:t>
            </w:r>
            <w:proofErr w:type="spellEnd"/>
            <w:r w:rsidR="00F5202B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ленном пункте, находящемся на </w:t>
            </w:r>
            <w:proofErr w:type="spellStart"/>
            <w:r w:rsidRPr="007F4ECF">
              <w:rPr>
                <w:sz w:val="30"/>
                <w:szCs w:val="30"/>
              </w:rPr>
              <w:t>терри</w:t>
            </w:r>
            <w:proofErr w:type="spellEnd"/>
            <w:r w:rsidR="00E105C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тории ради</w:t>
            </w:r>
            <w:r w:rsidR="00E105C0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оактивного</w:t>
            </w:r>
            <w:proofErr w:type="spellEnd"/>
            <w:r w:rsidRPr="007F4ECF">
              <w:rPr>
                <w:sz w:val="30"/>
                <w:szCs w:val="30"/>
              </w:rPr>
              <w:t xml:space="preserve"> загрязнения, - для граждан, проживающих на территории радиоактивного загрязнения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lastRenderedPageBreak/>
              <w:t xml:space="preserve">бессрочно - для иных лиц </w:t>
            </w:r>
          </w:p>
        </w:tc>
      </w:tr>
      <w:tr w:rsidR="00F5202B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202B" w:rsidRDefault="00F5202B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F5202B">
              <w:rPr>
                <w:rStyle w:val="s131"/>
                <w:b w:val="0"/>
                <w:bCs/>
                <w:sz w:val="30"/>
                <w:szCs w:val="30"/>
              </w:rPr>
              <w:lastRenderedPageBreak/>
              <w:t>3.13</w:t>
            </w:r>
            <w:r w:rsidRPr="00F5202B">
              <w:rPr>
                <w:rStyle w:val="s131"/>
                <w:b w:val="0"/>
                <w:bCs/>
                <w:sz w:val="30"/>
                <w:szCs w:val="30"/>
                <w:vertAlign w:val="superscript"/>
              </w:rPr>
              <w:t>1</w:t>
            </w:r>
            <w:r w:rsidRPr="00F5202B">
              <w:rPr>
                <w:rStyle w:val="s131"/>
                <w:b w:val="0"/>
                <w:bCs/>
                <w:sz w:val="30"/>
                <w:szCs w:val="30"/>
              </w:rPr>
              <w:t>. Выдача удостоверения национального образца:</w:t>
            </w:r>
          </w:p>
          <w:p w:rsidR="00F5202B" w:rsidRPr="007F4ECF" w:rsidRDefault="00F5202B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F5202B">
              <w:rPr>
                <w:rStyle w:val="s131"/>
                <w:b w:val="0"/>
                <w:bCs/>
                <w:sz w:val="30"/>
                <w:szCs w:val="30"/>
              </w:rPr>
              <w:t>3.13</w:t>
            </w:r>
            <w:r w:rsidRPr="00F5202B">
              <w:rPr>
                <w:rStyle w:val="s131"/>
                <w:b w:val="0"/>
                <w:bCs/>
                <w:sz w:val="30"/>
                <w:szCs w:val="30"/>
                <w:vertAlign w:val="superscript"/>
              </w:rPr>
              <w:t>1</w:t>
            </w:r>
            <w:r w:rsidRPr="00F5202B">
              <w:rPr>
                <w:rStyle w:val="s131"/>
                <w:b w:val="0"/>
                <w:bCs/>
                <w:sz w:val="30"/>
                <w:szCs w:val="30"/>
              </w:rPr>
              <w:t>.2. инвалида боевых действий на территории других государств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202B" w:rsidRDefault="00F5202B" w:rsidP="00F5202B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F5202B" w:rsidRDefault="00F5202B" w:rsidP="00F5202B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F5202B" w:rsidRPr="00F5202B" w:rsidRDefault="00F5202B" w:rsidP="00F5202B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F5202B" w:rsidRPr="00F5202B" w:rsidRDefault="00F5202B" w:rsidP="00F5202B">
            <w:pPr>
              <w:pStyle w:val="table10"/>
              <w:spacing w:before="120"/>
              <w:rPr>
                <w:sz w:val="30"/>
                <w:szCs w:val="30"/>
              </w:rPr>
            </w:pPr>
            <w:r w:rsidRPr="00F5202B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F5202B" w:rsidRPr="00F5202B" w:rsidRDefault="00F5202B" w:rsidP="00F5202B">
            <w:pPr>
              <w:pStyle w:val="table10"/>
              <w:spacing w:before="120"/>
              <w:rPr>
                <w:sz w:val="30"/>
                <w:szCs w:val="30"/>
              </w:rPr>
            </w:pPr>
            <w:r w:rsidRPr="00F5202B">
              <w:rPr>
                <w:sz w:val="30"/>
                <w:szCs w:val="30"/>
              </w:rPr>
              <w:t>заключение медико-реаби</w:t>
            </w:r>
            <w:r>
              <w:rPr>
                <w:sz w:val="30"/>
                <w:szCs w:val="30"/>
              </w:rPr>
              <w:t>литационной экспертной комиссии</w:t>
            </w:r>
          </w:p>
          <w:p w:rsidR="00F5202B" w:rsidRPr="007F4ECF" w:rsidRDefault="00F5202B" w:rsidP="00F5202B">
            <w:pPr>
              <w:pStyle w:val="table10"/>
              <w:spacing w:before="120"/>
              <w:rPr>
                <w:sz w:val="30"/>
                <w:szCs w:val="30"/>
              </w:rPr>
            </w:pPr>
            <w:r w:rsidRPr="00F5202B">
              <w:rPr>
                <w:sz w:val="30"/>
                <w:szCs w:val="30"/>
              </w:rPr>
              <w:t>одна фотография размером 30 x 40 мм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202B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F5202B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F5202B" w:rsidRPr="007F4ECF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F5202B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202B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F5202B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F5202B" w:rsidRPr="007F4ECF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F5202B">
              <w:rPr>
                <w:sz w:val="30"/>
                <w:szCs w:val="30"/>
              </w:rPr>
              <w:t>1 месяц со дня 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202B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F5202B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F5202B" w:rsidRPr="007F4ECF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F5202B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98" w:name="a929"/>
            <w:bookmarkStart w:id="99" w:name="a130"/>
            <w:bookmarkStart w:id="100" w:name="a409"/>
            <w:bookmarkEnd w:id="98"/>
            <w:bookmarkEnd w:id="99"/>
            <w:bookmarkEnd w:id="100"/>
            <w:r w:rsidRPr="007F4ECF">
              <w:rPr>
                <w:rStyle w:val="s131"/>
                <w:b w:val="0"/>
                <w:bCs/>
                <w:sz w:val="30"/>
                <w:szCs w:val="30"/>
              </w:rPr>
              <w:t>3.15. Выдача удостоверения многодетной семьи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2C" w:rsidRDefault="00D2452C" w:rsidP="00D2452C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D2452C">
              <w:rPr>
                <w:sz w:val="30"/>
                <w:szCs w:val="30"/>
              </w:rPr>
              <w:t>аявление</w:t>
            </w:r>
            <w:r w:rsidRPr="00D2452C">
              <w:rPr>
                <w:sz w:val="30"/>
                <w:szCs w:val="30"/>
              </w:rPr>
              <w:br/>
            </w:r>
            <w:r w:rsidRPr="00D2452C">
              <w:rPr>
                <w:sz w:val="30"/>
                <w:szCs w:val="30"/>
              </w:rPr>
              <w:br/>
              <w:t>паспорта или иные документы, удостоверяющие личность родителей</w:t>
            </w:r>
            <w:r w:rsidRPr="00D2452C">
              <w:rPr>
                <w:sz w:val="30"/>
                <w:szCs w:val="30"/>
              </w:rPr>
              <w:br/>
            </w:r>
            <w:r w:rsidRPr="00D2452C">
              <w:rPr>
                <w:sz w:val="30"/>
                <w:szCs w:val="30"/>
              </w:rPr>
              <w:br/>
              <w:t>свидетельство о заключении брака – для лиц, состоящих в браке</w:t>
            </w:r>
            <w:r w:rsidRPr="00D2452C">
              <w:rPr>
                <w:sz w:val="30"/>
                <w:szCs w:val="30"/>
              </w:rPr>
              <w:br/>
            </w:r>
            <w:r w:rsidRPr="00D2452C">
              <w:rPr>
                <w:sz w:val="30"/>
                <w:szCs w:val="3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D2452C" w:rsidRDefault="00D2452C" w:rsidP="00D2452C">
            <w:pPr>
              <w:pStyle w:val="table10"/>
              <w:spacing w:before="120"/>
              <w:rPr>
                <w:sz w:val="30"/>
                <w:szCs w:val="30"/>
              </w:rPr>
            </w:pPr>
            <w:r w:rsidRPr="00D2452C">
              <w:rPr>
                <w:sz w:val="30"/>
                <w:szCs w:val="30"/>
              </w:rPr>
              <w:br/>
              <w:t xml:space="preserve">копия решения (постановления) суда либо Соглашение о детях, или Брачный договор, или определение о судебном приказе о взыскании алиментов, или Соглашение о содержании своих несовершеннолетних и (или) нуждающихся в помощи нетрудоспособных совершеннолетних детей – в случае расторжения брака родителями детей (если документально определено </w:t>
            </w:r>
            <w:r w:rsidRPr="00D2452C">
              <w:rPr>
                <w:sz w:val="30"/>
                <w:szCs w:val="30"/>
              </w:rPr>
              <w:lastRenderedPageBreak/>
              <w:t xml:space="preserve">место проживания детей с одним из родителей и (или) назначены алименты на содержание детей) </w:t>
            </w:r>
          </w:p>
          <w:p w:rsidR="00D2452C" w:rsidRDefault="00D2452C" w:rsidP="00D2452C">
            <w:pPr>
              <w:pStyle w:val="table10"/>
              <w:spacing w:before="120"/>
              <w:rPr>
                <w:sz w:val="30"/>
                <w:szCs w:val="30"/>
              </w:rPr>
            </w:pPr>
            <w:r w:rsidRPr="00D2452C">
              <w:rPr>
                <w:sz w:val="30"/>
                <w:szCs w:val="30"/>
              </w:rPr>
              <w:t>копия решения (постановления) суда об определении места проживания детей с отцом – в случае, если дети, рожденные вне брака, проживают с отцом</w:t>
            </w:r>
          </w:p>
          <w:p w:rsidR="00D2452C" w:rsidRDefault="00D2452C" w:rsidP="00D2452C">
            <w:pPr>
              <w:pStyle w:val="table10"/>
              <w:spacing w:before="120"/>
              <w:rPr>
                <w:sz w:val="30"/>
                <w:szCs w:val="30"/>
              </w:rPr>
            </w:pPr>
            <w:r w:rsidRPr="00D2452C">
              <w:rPr>
                <w:sz w:val="30"/>
                <w:szCs w:val="30"/>
              </w:rPr>
              <w:t xml:space="preserve">справка, содержащая сведения из записи акта о рождении, – в случае, если запись об отце в записи акта о рождении ребенка произведена на основании заявления матери, не состоящей в браке </w:t>
            </w:r>
          </w:p>
          <w:p w:rsidR="00D2452C" w:rsidRDefault="00D2452C" w:rsidP="00D2452C">
            <w:pPr>
              <w:pStyle w:val="table10"/>
              <w:spacing w:before="120"/>
              <w:rPr>
                <w:sz w:val="30"/>
                <w:szCs w:val="30"/>
              </w:rPr>
            </w:pPr>
            <w:r w:rsidRPr="00D2452C">
              <w:rPr>
                <w:sz w:val="30"/>
                <w:szCs w:val="30"/>
              </w:rPr>
              <w:t xml:space="preserve">свидетельство об установлении отцовства – в случае установления отцовства </w:t>
            </w:r>
          </w:p>
          <w:p w:rsidR="00D2452C" w:rsidRDefault="00D2452C" w:rsidP="00D2452C">
            <w:pPr>
              <w:pStyle w:val="table10"/>
              <w:spacing w:before="120"/>
              <w:rPr>
                <w:sz w:val="30"/>
                <w:szCs w:val="30"/>
              </w:rPr>
            </w:pPr>
            <w:r w:rsidRPr="00D2452C">
              <w:rPr>
                <w:sz w:val="30"/>
                <w:szCs w:val="30"/>
              </w:rPr>
              <w:t>выписка из решения суда об усыновлении (удочерении) – в случае, если в свидетельстве о рождении ребенка усыновители (</w:t>
            </w:r>
            <w:proofErr w:type="spellStart"/>
            <w:r w:rsidRPr="00D2452C">
              <w:rPr>
                <w:sz w:val="30"/>
                <w:szCs w:val="30"/>
              </w:rPr>
              <w:t>удочерители</w:t>
            </w:r>
            <w:proofErr w:type="spellEnd"/>
            <w:r w:rsidRPr="00D2452C">
              <w:rPr>
                <w:sz w:val="30"/>
                <w:szCs w:val="30"/>
              </w:rPr>
              <w:t>) не записаны в качестве родителей усыновленного (удочеренного) ребенка</w:t>
            </w:r>
          </w:p>
          <w:p w:rsidR="00C46E94" w:rsidRPr="007F4ECF" w:rsidRDefault="00D2452C" w:rsidP="00D2452C">
            <w:pPr>
              <w:pStyle w:val="table10"/>
              <w:spacing w:before="120"/>
              <w:rPr>
                <w:sz w:val="30"/>
                <w:szCs w:val="30"/>
              </w:rPr>
            </w:pPr>
            <w:r w:rsidRPr="00D2452C">
              <w:rPr>
                <w:sz w:val="30"/>
                <w:szCs w:val="30"/>
              </w:rPr>
              <w:br/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F5202B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202B" w:rsidRPr="007F4ECF" w:rsidRDefault="00F5202B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F5202B">
              <w:rPr>
                <w:rStyle w:val="s131"/>
                <w:b w:val="0"/>
                <w:bCs/>
                <w:sz w:val="30"/>
                <w:szCs w:val="30"/>
              </w:rPr>
              <w:t xml:space="preserve">3.17. Выдача </w:t>
            </w:r>
            <w:proofErr w:type="spellStart"/>
            <w:proofErr w:type="gramStart"/>
            <w:r w:rsidRPr="00F5202B">
              <w:rPr>
                <w:rStyle w:val="s131"/>
                <w:b w:val="0"/>
                <w:bCs/>
                <w:sz w:val="30"/>
                <w:szCs w:val="30"/>
              </w:rPr>
              <w:t>удостовере</w:t>
            </w:r>
            <w:r w:rsidR="0063150B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F5202B">
              <w:rPr>
                <w:rStyle w:val="s131"/>
                <w:b w:val="0"/>
                <w:bCs/>
                <w:sz w:val="30"/>
                <w:szCs w:val="30"/>
              </w:rPr>
              <w:t>ния</w:t>
            </w:r>
            <w:proofErr w:type="spellEnd"/>
            <w:proofErr w:type="gramEnd"/>
            <w:r w:rsidRPr="00F5202B">
              <w:rPr>
                <w:rStyle w:val="s131"/>
                <w:b w:val="0"/>
                <w:bCs/>
                <w:sz w:val="30"/>
                <w:szCs w:val="30"/>
              </w:rPr>
              <w:t xml:space="preserve"> о праве на льготы для лиц, работавших на </w:t>
            </w:r>
            <w:proofErr w:type="spellStart"/>
            <w:r w:rsidRPr="00F5202B">
              <w:rPr>
                <w:rStyle w:val="s131"/>
                <w:b w:val="0"/>
                <w:bCs/>
                <w:sz w:val="30"/>
                <w:szCs w:val="30"/>
              </w:rPr>
              <w:t>объе</w:t>
            </w:r>
            <w:r w:rsidR="0063150B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F5202B">
              <w:rPr>
                <w:rStyle w:val="s131"/>
                <w:b w:val="0"/>
                <w:bCs/>
                <w:sz w:val="30"/>
                <w:szCs w:val="30"/>
              </w:rPr>
              <w:t>ктах</w:t>
            </w:r>
            <w:proofErr w:type="spellEnd"/>
            <w:r w:rsidRPr="00F5202B">
              <w:rPr>
                <w:rStyle w:val="s131"/>
                <w:b w:val="0"/>
                <w:bCs/>
                <w:sz w:val="30"/>
                <w:szCs w:val="30"/>
              </w:rPr>
              <w:t xml:space="preserve"> противовоздушной обороны, местной </w:t>
            </w:r>
            <w:proofErr w:type="spellStart"/>
            <w:r w:rsidRPr="00F5202B">
              <w:rPr>
                <w:rStyle w:val="s131"/>
                <w:b w:val="0"/>
                <w:bCs/>
                <w:sz w:val="30"/>
                <w:szCs w:val="30"/>
              </w:rPr>
              <w:t>проти</w:t>
            </w:r>
            <w:r w:rsidR="0063150B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F5202B">
              <w:rPr>
                <w:rStyle w:val="s131"/>
                <w:b w:val="0"/>
                <w:bCs/>
                <w:sz w:val="30"/>
                <w:szCs w:val="30"/>
              </w:rPr>
              <w:t>вовоздушной</w:t>
            </w:r>
            <w:proofErr w:type="spellEnd"/>
            <w:r w:rsidRPr="00F5202B">
              <w:rPr>
                <w:rStyle w:val="s131"/>
                <w:b w:val="0"/>
                <w:bCs/>
                <w:sz w:val="30"/>
                <w:szCs w:val="30"/>
              </w:rPr>
              <w:t xml:space="preserve"> обороны, на строительстве обороните</w:t>
            </w:r>
            <w:r w:rsidR="000E5383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proofErr w:type="spellStart"/>
            <w:r w:rsidRPr="00F5202B">
              <w:rPr>
                <w:rStyle w:val="s131"/>
                <w:b w:val="0"/>
                <w:bCs/>
                <w:sz w:val="30"/>
                <w:szCs w:val="30"/>
              </w:rPr>
              <w:t>льных</w:t>
            </w:r>
            <w:proofErr w:type="spellEnd"/>
            <w:r w:rsidRPr="00F5202B">
              <w:rPr>
                <w:rStyle w:val="s131"/>
                <w:b w:val="0"/>
                <w:bCs/>
                <w:sz w:val="30"/>
                <w:szCs w:val="30"/>
              </w:rPr>
              <w:t xml:space="preserve"> сооружений, морс</w:t>
            </w:r>
            <w:r w:rsidR="000E5383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F5202B">
              <w:rPr>
                <w:rStyle w:val="s131"/>
                <w:b w:val="0"/>
                <w:bCs/>
                <w:sz w:val="30"/>
                <w:szCs w:val="30"/>
              </w:rPr>
              <w:t xml:space="preserve">ких баз, аэродромов и </w:t>
            </w:r>
            <w:proofErr w:type="spellStart"/>
            <w:r w:rsidRPr="00F5202B">
              <w:rPr>
                <w:rStyle w:val="s131"/>
                <w:b w:val="0"/>
                <w:bCs/>
                <w:sz w:val="30"/>
                <w:szCs w:val="30"/>
              </w:rPr>
              <w:t>дру</w:t>
            </w:r>
            <w:r w:rsidR="000E5383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F5202B">
              <w:rPr>
                <w:rStyle w:val="s131"/>
                <w:b w:val="0"/>
                <w:bCs/>
                <w:sz w:val="30"/>
                <w:szCs w:val="30"/>
              </w:rPr>
              <w:t>гих</w:t>
            </w:r>
            <w:proofErr w:type="spellEnd"/>
            <w:r w:rsidRPr="00F5202B">
              <w:rPr>
                <w:rStyle w:val="s131"/>
                <w:b w:val="0"/>
                <w:bCs/>
                <w:sz w:val="30"/>
                <w:szCs w:val="30"/>
              </w:rPr>
              <w:t xml:space="preserve"> военных объектов в </w:t>
            </w:r>
            <w:r w:rsidRPr="00F5202B">
              <w:rPr>
                <w:rStyle w:val="s131"/>
                <w:b w:val="0"/>
                <w:bCs/>
                <w:sz w:val="30"/>
                <w:szCs w:val="30"/>
              </w:rPr>
              <w:lastRenderedPageBreak/>
              <w:t>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202B" w:rsidRPr="00F5202B" w:rsidRDefault="00F5202B" w:rsidP="00F5202B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паспорт </w:t>
            </w:r>
            <w:r w:rsidRPr="00F5202B">
              <w:rPr>
                <w:sz w:val="30"/>
                <w:szCs w:val="30"/>
              </w:rPr>
              <w:t>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F5202B" w:rsidRPr="007F4ECF" w:rsidRDefault="00F5202B" w:rsidP="00F5202B">
            <w:pPr>
              <w:pStyle w:val="table10"/>
              <w:spacing w:before="120"/>
              <w:rPr>
                <w:sz w:val="30"/>
                <w:szCs w:val="30"/>
              </w:rPr>
            </w:pPr>
            <w:r w:rsidRPr="00F5202B">
              <w:rPr>
                <w:sz w:val="30"/>
                <w:szCs w:val="30"/>
              </w:rPr>
              <w:t>одна фотография заявителя размером 30 х 40 мм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202B" w:rsidRPr="007F4ECF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F5202B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202B" w:rsidRPr="007F4ECF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F5202B">
              <w:rPr>
                <w:sz w:val="30"/>
                <w:szCs w:val="30"/>
              </w:rPr>
              <w:t>10 дней со дня 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202B" w:rsidRPr="007F4ECF" w:rsidRDefault="00F5202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F5202B">
              <w:rPr>
                <w:sz w:val="30"/>
                <w:szCs w:val="30"/>
              </w:rPr>
              <w:t>бессрочно</w:t>
            </w:r>
          </w:p>
        </w:tc>
      </w:tr>
      <w:tr w:rsidR="0063150B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50B" w:rsidRPr="00F5202B" w:rsidRDefault="0063150B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63150B">
              <w:rPr>
                <w:rStyle w:val="s131"/>
                <w:b w:val="0"/>
                <w:bCs/>
                <w:sz w:val="30"/>
                <w:szCs w:val="30"/>
              </w:rPr>
              <w:t xml:space="preserve">3.18. Выдача </w:t>
            </w:r>
            <w:proofErr w:type="spellStart"/>
            <w:proofErr w:type="gramStart"/>
            <w:r w:rsidRPr="0063150B">
              <w:rPr>
                <w:rStyle w:val="s131"/>
                <w:b w:val="0"/>
                <w:bCs/>
                <w:sz w:val="30"/>
                <w:szCs w:val="30"/>
              </w:rPr>
              <w:t>удостовере</w:t>
            </w:r>
            <w:r w:rsidR="007F4832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63150B">
              <w:rPr>
                <w:rStyle w:val="s131"/>
                <w:b w:val="0"/>
                <w:bCs/>
                <w:sz w:val="30"/>
                <w:szCs w:val="30"/>
              </w:rPr>
              <w:t>ния</w:t>
            </w:r>
            <w:proofErr w:type="spellEnd"/>
            <w:proofErr w:type="gramEnd"/>
            <w:r w:rsidRPr="0063150B">
              <w:rPr>
                <w:rStyle w:val="s131"/>
                <w:b w:val="0"/>
                <w:bCs/>
                <w:sz w:val="30"/>
                <w:szCs w:val="30"/>
              </w:rPr>
              <w:t xml:space="preserve"> о праве на льготы для лиц из числа членов </w:t>
            </w:r>
            <w:proofErr w:type="spellStart"/>
            <w:r w:rsidRPr="0063150B">
              <w:rPr>
                <w:rStyle w:val="s131"/>
                <w:b w:val="0"/>
                <w:bCs/>
                <w:sz w:val="30"/>
                <w:szCs w:val="30"/>
              </w:rPr>
              <w:t>экипа</w:t>
            </w:r>
            <w:r w:rsidR="007F4832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63150B">
              <w:rPr>
                <w:rStyle w:val="s131"/>
                <w:b w:val="0"/>
                <w:bCs/>
                <w:sz w:val="30"/>
                <w:szCs w:val="30"/>
              </w:rPr>
              <w:t>жей</w:t>
            </w:r>
            <w:proofErr w:type="spellEnd"/>
            <w:r w:rsidRPr="0063150B">
              <w:rPr>
                <w:rStyle w:val="s131"/>
                <w:b w:val="0"/>
                <w:bCs/>
                <w:sz w:val="30"/>
                <w:szCs w:val="30"/>
              </w:rPr>
              <w:t xml:space="preserve"> судов транспортного флота, интернированных в начале Великой </w:t>
            </w:r>
            <w:proofErr w:type="spellStart"/>
            <w:r w:rsidRPr="0063150B">
              <w:rPr>
                <w:rStyle w:val="s131"/>
                <w:b w:val="0"/>
                <w:bCs/>
                <w:sz w:val="30"/>
                <w:szCs w:val="30"/>
              </w:rPr>
              <w:t>Отечест</w:t>
            </w:r>
            <w:proofErr w:type="spellEnd"/>
            <w:r w:rsidR="00CC6D4B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63150B">
              <w:rPr>
                <w:rStyle w:val="s131"/>
                <w:b w:val="0"/>
                <w:bCs/>
                <w:sz w:val="30"/>
                <w:szCs w:val="30"/>
              </w:rPr>
              <w:t>венной войны в портах других государств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50B" w:rsidRPr="0063150B" w:rsidRDefault="0063150B" w:rsidP="0063150B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паспорт </w:t>
            </w:r>
            <w:r w:rsidRPr="0063150B">
              <w:rPr>
                <w:sz w:val="30"/>
                <w:szCs w:val="30"/>
              </w:rPr>
              <w:t>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63150B" w:rsidRDefault="0063150B" w:rsidP="0063150B">
            <w:pPr>
              <w:pStyle w:val="table10"/>
              <w:spacing w:before="120"/>
              <w:rPr>
                <w:sz w:val="30"/>
                <w:szCs w:val="30"/>
              </w:rPr>
            </w:pPr>
            <w:r w:rsidRPr="0063150B">
              <w:rPr>
                <w:sz w:val="30"/>
                <w:szCs w:val="30"/>
              </w:rPr>
              <w:t>одна фотография заявителя размером 30 х 40 мм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50B" w:rsidRPr="00F5202B" w:rsidRDefault="0063150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3150B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50B" w:rsidRPr="00F5202B" w:rsidRDefault="0063150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3150B">
              <w:rPr>
                <w:sz w:val="30"/>
                <w:szCs w:val="30"/>
              </w:rPr>
              <w:t>10 дней со дня 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50B" w:rsidRPr="00F5202B" w:rsidRDefault="0063150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3150B">
              <w:rPr>
                <w:sz w:val="30"/>
                <w:szCs w:val="30"/>
              </w:rPr>
              <w:t>бессрочно</w:t>
            </w:r>
          </w:p>
        </w:tc>
      </w:tr>
      <w:tr w:rsidR="0063150B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50B" w:rsidRPr="0063150B" w:rsidRDefault="0063150B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63150B">
              <w:rPr>
                <w:rStyle w:val="s131"/>
                <w:b w:val="0"/>
                <w:bCs/>
                <w:sz w:val="30"/>
                <w:szCs w:val="30"/>
              </w:rPr>
              <w:t xml:space="preserve">3.20. Выдача вкладыша к удостоверению о праве на льготы для родителей, перечисленных в пункте 12 статьи 3 Закона </w:t>
            </w:r>
            <w:proofErr w:type="spellStart"/>
            <w:proofErr w:type="gramStart"/>
            <w:r w:rsidRPr="0063150B">
              <w:rPr>
                <w:rStyle w:val="s131"/>
                <w:b w:val="0"/>
                <w:bCs/>
                <w:sz w:val="30"/>
                <w:szCs w:val="30"/>
              </w:rPr>
              <w:t>Республи</w:t>
            </w:r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63150B">
              <w:rPr>
                <w:rStyle w:val="s131"/>
                <w:b w:val="0"/>
                <w:bCs/>
                <w:sz w:val="30"/>
                <w:szCs w:val="30"/>
              </w:rPr>
              <w:t>ки</w:t>
            </w:r>
            <w:proofErr w:type="spellEnd"/>
            <w:proofErr w:type="gramEnd"/>
            <w:r w:rsidRPr="0063150B">
              <w:rPr>
                <w:rStyle w:val="s131"/>
                <w:b w:val="0"/>
                <w:bCs/>
                <w:sz w:val="30"/>
                <w:szCs w:val="30"/>
              </w:rPr>
              <w:t xml:space="preserve"> Беларусь «О </w:t>
            </w:r>
            <w:proofErr w:type="spellStart"/>
            <w:r w:rsidRPr="0063150B">
              <w:rPr>
                <w:rStyle w:val="s131"/>
                <w:b w:val="0"/>
                <w:bCs/>
                <w:sz w:val="30"/>
                <w:szCs w:val="30"/>
              </w:rPr>
              <w:t>государст</w:t>
            </w:r>
            <w:proofErr w:type="spellEnd"/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63150B">
              <w:rPr>
                <w:rStyle w:val="s131"/>
                <w:b w:val="0"/>
                <w:bCs/>
                <w:sz w:val="30"/>
                <w:szCs w:val="30"/>
              </w:rPr>
              <w:t xml:space="preserve">венных социальных </w:t>
            </w:r>
            <w:proofErr w:type="spellStart"/>
            <w:r w:rsidRPr="0063150B">
              <w:rPr>
                <w:rStyle w:val="s131"/>
                <w:b w:val="0"/>
                <w:bCs/>
                <w:sz w:val="30"/>
                <w:szCs w:val="30"/>
              </w:rPr>
              <w:t>льго</w:t>
            </w:r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63150B">
              <w:rPr>
                <w:rStyle w:val="s131"/>
                <w:b w:val="0"/>
                <w:bCs/>
                <w:sz w:val="30"/>
                <w:szCs w:val="30"/>
              </w:rPr>
              <w:t>тах</w:t>
            </w:r>
            <w:proofErr w:type="spellEnd"/>
            <w:r w:rsidRPr="0063150B">
              <w:rPr>
                <w:rStyle w:val="s131"/>
                <w:b w:val="0"/>
                <w:bCs/>
                <w:sz w:val="30"/>
                <w:szCs w:val="30"/>
              </w:rPr>
              <w:t>, правах и гарантиях для отдельных категорий граждан»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50B" w:rsidRDefault="0063150B" w:rsidP="00F5202B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паспорт </w:t>
            </w:r>
            <w:r w:rsidRPr="0063150B">
              <w:rPr>
                <w:sz w:val="30"/>
                <w:szCs w:val="30"/>
              </w:rPr>
              <w:t>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50B" w:rsidRPr="00F5202B" w:rsidRDefault="0063150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3150B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50B" w:rsidRPr="00F5202B" w:rsidRDefault="0063150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3150B">
              <w:rPr>
                <w:sz w:val="30"/>
                <w:szCs w:val="30"/>
              </w:rPr>
              <w:t>10 дней со дня 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50B" w:rsidRPr="00F5202B" w:rsidRDefault="0063150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3150B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63150B" w:rsidP="000929BD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01" w:name="a15"/>
            <w:bookmarkStart w:id="102" w:name="a931"/>
            <w:bookmarkStart w:id="103" w:name="a392"/>
            <w:bookmarkEnd w:id="101"/>
            <w:bookmarkEnd w:id="102"/>
            <w:bookmarkEnd w:id="103"/>
            <w:r w:rsidRPr="0063150B">
              <w:rPr>
                <w:rStyle w:val="s131"/>
                <w:b w:val="0"/>
                <w:bCs/>
                <w:sz w:val="30"/>
                <w:szCs w:val="30"/>
              </w:rPr>
              <w:t>3.21. Выдача дубликатов удостов</w:t>
            </w:r>
            <w:r>
              <w:rPr>
                <w:rStyle w:val="s131"/>
                <w:b w:val="0"/>
                <w:bCs/>
                <w:sz w:val="30"/>
                <w:szCs w:val="30"/>
              </w:rPr>
              <w:t>ерений, указанных в пунктах 3.</w:t>
            </w:r>
            <w:r w:rsidR="000929BD">
              <w:rPr>
                <w:rStyle w:val="s131"/>
                <w:b w:val="0"/>
                <w:bCs/>
                <w:sz w:val="30"/>
                <w:szCs w:val="30"/>
              </w:rPr>
              <w:t>2</w:t>
            </w:r>
            <w:r>
              <w:rPr>
                <w:rStyle w:val="s131"/>
                <w:b w:val="0"/>
                <w:bCs/>
                <w:sz w:val="30"/>
                <w:szCs w:val="30"/>
              </w:rPr>
              <w:t>, 3.5, 3.6, 3.8, 3.9, 3.13</w:t>
            </w:r>
            <w:r>
              <w:rPr>
                <w:rStyle w:val="s131"/>
                <w:b w:val="0"/>
                <w:bCs/>
                <w:sz w:val="30"/>
                <w:szCs w:val="30"/>
                <w:vertAlign w:val="superscript"/>
              </w:rPr>
              <w:t>1</w:t>
            </w:r>
            <w:r>
              <w:rPr>
                <w:rStyle w:val="s131"/>
                <w:b w:val="0"/>
                <w:bCs/>
                <w:sz w:val="30"/>
                <w:szCs w:val="30"/>
              </w:rPr>
              <w:t xml:space="preserve">.2, </w:t>
            </w:r>
            <w:r w:rsidRPr="0063150B">
              <w:rPr>
                <w:rStyle w:val="s131"/>
                <w:b w:val="0"/>
                <w:bCs/>
                <w:sz w:val="30"/>
                <w:szCs w:val="30"/>
              </w:rPr>
              <w:t>3.15, 3.17, 3.18 настоящего перечня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32" w:rsidRPr="007F4832" w:rsidRDefault="007F4832" w:rsidP="007F4832">
            <w:pPr>
              <w:pStyle w:val="table10"/>
              <w:spacing w:before="120"/>
              <w:rPr>
                <w:sz w:val="30"/>
                <w:szCs w:val="30"/>
              </w:rPr>
            </w:pPr>
            <w:r w:rsidRPr="007F4832">
              <w:rPr>
                <w:sz w:val="30"/>
                <w:szCs w:val="30"/>
              </w:rPr>
              <w:t xml:space="preserve">заявление с указанием причин утраты удостоверения или приведения </w:t>
            </w:r>
            <w:r>
              <w:rPr>
                <w:sz w:val="30"/>
                <w:szCs w:val="30"/>
              </w:rPr>
              <w:t>его в негодность</w:t>
            </w:r>
          </w:p>
          <w:p w:rsidR="007F4832" w:rsidRPr="007F4832" w:rsidRDefault="007F4832" w:rsidP="007F4832">
            <w:pPr>
              <w:pStyle w:val="table10"/>
              <w:spacing w:before="120"/>
              <w:rPr>
                <w:sz w:val="30"/>
                <w:szCs w:val="30"/>
              </w:rPr>
            </w:pPr>
            <w:r w:rsidRPr="007F4832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7F4832" w:rsidRPr="007F4832" w:rsidRDefault="007F4832" w:rsidP="007F4832">
            <w:pPr>
              <w:pStyle w:val="table10"/>
              <w:spacing w:before="120"/>
              <w:rPr>
                <w:sz w:val="30"/>
                <w:szCs w:val="30"/>
              </w:rPr>
            </w:pPr>
            <w:r w:rsidRPr="007F4832">
              <w:rPr>
                <w:sz w:val="30"/>
                <w:szCs w:val="30"/>
              </w:rPr>
              <w:t>пришедшее в негодность удостоверение – в случае, если уд</w:t>
            </w:r>
            <w:r>
              <w:rPr>
                <w:sz w:val="30"/>
                <w:szCs w:val="30"/>
              </w:rPr>
              <w:t>остоверение пришло в негодность</w:t>
            </w:r>
          </w:p>
          <w:p w:rsidR="00C46E94" w:rsidRDefault="007F4832" w:rsidP="007F4832">
            <w:pPr>
              <w:pStyle w:val="table10"/>
              <w:spacing w:before="120"/>
              <w:rPr>
                <w:sz w:val="30"/>
                <w:szCs w:val="30"/>
              </w:rPr>
            </w:pPr>
            <w:r w:rsidRPr="007F4832">
              <w:rPr>
                <w:sz w:val="30"/>
                <w:szCs w:val="30"/>
              </w:rPr>
              <w:lastRenderedPageBreak/>
              <w:t>одна фотография заявителя размером 30 х 40 мм (не представляется для выдачи дубликата удостоверения многодетной семьи)</w:t>
            </w:r>
          </w:p>
          <w:p w:rsidR="000929BD" w:rsidRDefault="000929BD" w:rsidP="007F4832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0929BD" w:rsidRPr="007F4ECF" w:rsidRDefault="000929BD" w:rsidP="007F4832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10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на срок действия удостоверения</w:t>
            </w:r>
          </w:p>
        </w:tc>
      </w:tr>
      <w:tr w:rsidR="00CC6D4B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6D4B" w:rsidRPr="00CC6D4B" w:rsidRDefault="00CC6D4B" w:rsidP="00CC6D4B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CC6D4B">
              <w:rPr>
                <w:b/>
                <w:sz w:val="30"/>
                <w:szCs w:val="30"/>
              </w:rPr>
              <w:t>ОПЕКА, ПОПЕЧИТЕЛЬСТВО, ПАТРОНАЖ. ЭМАНСИПАЦИЯ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8F5C58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04" w:name="a32"/>
            <w:bookmarkStart w:id="105" w:name="a122"/>
            <w:bookmarkStart w:id="106" w:name="a575"/>
            <w:bookmarkStart w:id="107" w:name="a375"/>
            <w:bookmarkEnd w:id="104"/>
            <w:bookmarkEnd w:id="105"/>
            <w:bookmarkEnd w:id="106"/>
            <w:bookmarkEnd w:id="107"/>
            <w:r w:rsidRPr="008F5C58">
              <w:rPr>
                <w:b w:val="0"/>
                <w:sz w:val="30"/>
                <w:szCs w:val="30"/>
              </w:rPr>
              <w:t>4.1. Выдача акта обследования условий жизни кандидата в усыновители (</w:t>
            </w:r>
            <w:proofErr w:type="spellStart"/>
            <w:r w:rsidRPr="008F5C58">
              <w:rPr>
                <w:b w:val="0"/>
                <w:sz w:val="30"/>
                <w:szCs w:val="30"/>
              </w:rPr>
              <w:t>удочерители</w:t>
            </w:r>
            <w:proofErr w:type="spellEnd"/>
            <w:r w:rsidRPr="008F5C58">
              <w:rPr>
                <w:b w:val="0"/>
                <w:sz w:val="30"/>
                <w:szCs w:val="30"/>
              </w:rPr>
              <w:t>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паспорт или иной документ, удостоверяющий личность кандид</w:t>
            </w:r>
            <w:r>
              <w:rPr>
                <w:sz w:val="30"/>
                <w:szCs w:val="30"/>
              </w:rPr>
              <w:t>ата в усыновители (</w:t>
            </w:r>
            <w:proofErr w:type="spellStart"/>
            <w:r>
              <w:rPr>
                <w:sz w:val="30"/>
                <w:szCs w:val="30"/>
              </w:rPr>
              <w:t>удочерители</w:t>
            </w:r>
            <w:proofErr w:type="spellEnd"/>
            <w:r>
              <w:rPr>
                <w:sz w:val="30"/>
                <w:szCs w:val="30"/>
              </w:rPr>
              <w:t>)</w:t>
            </w:r>
          </w:p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свидетельство о заключении брака кандидата в усыновители (</w:t>
            </w:r>
            <w:proofErr w:type="spellStart"/>
            <w:r w:rsidRPr="008F5C58">
              <w:rPr>
                <w:sz w:val="30"/>
                <w:szCs w:val="30"/>
              </w:rPr>
              <w:t>удочерители</w:t>
            </w:r>
            <w:proofErr w:type="spellEnd"/>
            <w:r w:rsidRPr="008F5C58">
              <w:rPr>
                <w:sz w:val="30"/>
                <w:szCs w:val="30"/>
              </w:rPr>
              <w:t>) – в случае усыновления (удочерения) ребенка лицом, состоящим в браке</w:t>
            </w:r>
          </w:p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письменное согласие одного из супругов на усыновление (удочерение) – в случае усыновления (удочерения) ребенка друг</w:t>
            </w:r>
            <w:r>
              <w:rPr>
                <w:sz w:val="30"/>
                <w:szCs w:val="30"/>
              </w:rPr>
              <w:t>им супругом</w:t>
            </w:r>
          </w:p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медицинская справка о состоянии здоровья кандид</w:t>
            </w:r>
            <w:r>
              <w:rPr>
                <w:sz w:val="30"/>
                <w:szCs w:val="30"/>
              </w:rPr>
              <w:t>ата в усыновители (</w:t>
            </w:r>
            <w:proofErr w:type="spellStart"/>
            <w:r>
              <w:rPr>
                <w:sz w:val="30"/>
                <w:szCs w:val="30"/>
              </w:rPr>
              <w:t>удочерители</w:t>
            </w:r>
            <w:proofErr w:type="spellEnd"/>
            <w:r>
              <w:rPr>
                <w:sz w:val="30"/>
                <w:szCs w:val="30"/>
              </w:rPr>
              <w:t>)</w:t>
            </w:r>
          </w:p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справка о месте работы, службы и занимаемой должности кандид</w:t>
            </w:r>
            <w:r>
              <w:rPr>
                <w:sz w:val="30"/>
                <w:szCs w:val="30"/>
              </w:rPr>
              <w:t>ата в усыновители (</w:t>
            </w:r>
            <w:proofErr w:type="spellStart"/>
            <w:r>
              <w:rPr>
                <w:sz w:val="30"/>
                <w:szCs w:val="30"/>
              </w:rPr>
              <w:t>удочерители</w:t>
            </w:r>
            <w:proofErr w:type="spellEnd"/>
            <w:r>
              <w:rPr>
                <w:sz w:val="30"/>
                <w:szCs w:val="30"/>
              </w:rPr>
              <w:t>)</w:t>
            </w:r>
          </w:p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сведения о доходе кандидата в усыновители (</w:t>
            </w:r>
            <w:proofErr w:type="spellStart"/>
            <w:r w:rsidRPr="008F5C58">
              <w:rPr>
                <w:sz w:val="30"/>
                <w:szCs w:val="30"/>
              </w:rPr>
              <w:t>удочерители</w:t>
            </w:r>
            <w:proofErr w:type="spellEnd"/>
            <w:r w:rsidRPr="008F5C58">
              <w:rPr>
                <w:sz w:val="30"/>
                <w:szCs w:val="30"/>
              </w:rPr>
              <w:t>) за предшествующ</w:t>
            </w:r>
            <w:r>
              <w:rPr>
                <w:sz w:val="30"/>
                <w:szCs w:val="30"/>
              </w:rPr>
              <w:t>ий усыновлению (удочерению) год</w:t>
            </w:r>
          </w:p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 xml:space="preserve"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 – в случае его усыновления (удочерения) постоянно проживающими на территории Республики Беларусь гражданами </w:t>
            </w:r>
            <w:r w:rsidRPr="008F5C58">
              <w:rPr>
                <w:sz w:val="30"/>
                <w:szCs w:val="30"/>
              </w:rPr>
              <w:lastRenderedPageBreak/>
              <w:t>Республики Беларусь, иностранными гражда</w:t>
            </w:r>
            <w:r>
              <w:rPr>
                <w:sz w:val="30"/>
                <w:szCs w:val="30"/>
              </w:rPr>
              <w:t>нами или лицами без гражданства</w:t>
            </w:r>
          </w:p>
          <w:p w:rsidR="00C46E94" w:rsidRPr="007F4ECF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</w:t>
            </w:r>
            <w:proofErr w:type="spellStart"/>
            <w:r w:rsidRPr="008F5C58">
              <w:rPr>
                <w:sz w:val="30"/>
                <w:szCs w:val="30"/>
              </w:rPr>
              <w:t>удочерители</w:t>
            </w:r>
            <w:proofErr w:type="spellEnd"/>
            <w:r w:rsidRPr="008F5C58">
              <w:rPr>
                <w:sz w:val="30"/>
                <w:szCs w:val="30"/>
              </w:rPr>
              <w:t>), – в случае усыновления (удочерения) ребенка лицами, постоянно проживающими на территории иностранного государства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8F5C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8F5C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8F5C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1 год</w:t>
            </w:r>
          </w:p>
        </w:tc>
      </w:tr>
      <w:tr w:rsidR="008F5C58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5C58" w:rsidRPr="008F5C58" w:rsidRDefault="008F5C58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8F5C58">
              <w:rPr>
                <w:b w:val="0"/>
                <w:sz w:val="30"/>
                <w:szCs w:val="30"/>
              </w:rPr>
              <w:t xml:space="preserve">4.2. Назначение </w:t>
            </w:r>
            <w:proofErr w:type="spellStart"/>
            <w:proofErr w:type="gramStart"/>
            <w:r w:rsidRPr="008F5C58">
              <w:rPr>
                <w:b w:val="0"/>
                <w:sz w:val="30"/>
                <w:szCs w:val="30"/>
              </w:rPr>
              <w:t>ежемесяч</w:t>
            </w:r>
            <w:r>
              <w:rPr>
                <w:b w:val="0"/>
                <w:sz w:val="30"/>
                <w:szCs w:val="30"/>
              </w:rPr>
              <w:t>-</w:t>
            </w:r>
            <w:r w:rsidRPr="008F5C58">
              <w:rPr>
                <w:b w:val="0"/>
                <w:sz w:val="30"/>
                <w:szCs w:val="30"/>
              </w:rPr>
              <w:t>ных</w:t>
            </w:r>
            <w:proofErr w:type="spellEnd"/>
            <w:proofErr w:type="gramEnd"/>
            <w:r w:rsidRPr="008F5C58">
              <w:rPr>
                <w:b w:val="0"/>
                <w:sz w:val="30"/>
                <w:szCs w:val="30"/>
              </w:rPr>
              <w:t xml:space="preserve"> денежных выплат на содержание усыновленных (удочеренных) детей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паспорт или иной документ, удостоверяющий лич</w:t>
            </w:r>
            <w:r>
              <w:rPr>
                <w:sz w:val="30"/>
                <w:szCs w:val="30"/>
              </w:rPr>
              <w:t>ность усыновителя (</w:t>
            </w:r>
            <w:proofErr w:type="spellStart"/>
            <w:r>
              <w:rPr>
                <w:sz w:val="30"/>
                <w:szCs w:val="30"/>
              </w:rPr>
              <w:t>удочерителя</w:t>
            </w:r>
            <w:proofErr w:type="spellEnd"/>
            <w:r>
              <w:rPr>
                <w:sz w:val="30"/>
                <w:szCs w:val="30"/>
              </w:rPr>
              <w:t>)</w:t>
            </w:r>
          </w:p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свидетельства о ро</w:t>
            </w:r>
            <w:r>
              <w:rPr>
                <w:sz w:val="30"/>
                <w:szCs w:val="30"/>
              </w:rPr>
              <w:t>ждении несовершеннолетних детей</w:t>
            </w:r>
          </w:p>
          <w:p w:rsidR="008F5C58" w:rsidRP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выписка из решения суда об усыновлении (удочерен</w:t>
            </w:r>
            <w:r>
              <w:rPr>
                <w:sz w:val="30"/>
                <w:szCs w:val="30"/>
              </w:rPr>
              <w:t>ии)</w:t>
            </w:r>
          </w:p>
          <w:p w:rsidR="008F5C58" w:rsidRDefault="008F5C58" w:rsidP="008F5C58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копия приказа об отпуске – в случае использования усыновителем (</w:t>
            </w:r>
            <w:proofErr w:type="spellStart"/>
            <w:r w:rsidRPr="008F5C58">
              <w:rPr>
                <w:sz w:val="30"/>
                <w:szCs w:val="30"/>
              </w:rPr>
              <w:t>удочерителем</w:t>
            </w:r>
            <w:proofErr w:type="spellEnd"/>
            <w:r w:rsidRPr="008F5C58">
              <w:rPr>
                <w:sz w:val="30"/>
                <w:szCs w:val="30"/>
              </w:rPr>
              <w:t>) кратковременного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5C58" w:rsidRPr="008F5C58" w:rsidRDefault="008F5C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5C58" w:rsidRPr="008F5C58" w:rsidRDefault="008F5C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F5C58">
              <w:rPr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5C58" w:rsidRPr="008F5C58" w:rsidRDefault="008F5C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8F5C58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5C58" w:rsidRPr="007F4ECF" w:rsidRDefault="008F5C58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7F4ECF">
              <w:rPr>
                <w:rStyle w:val="s131"/>
                <w:b w:val="0"/>
                <w:bCs/>
                <w:sz w:val="30"/>
                <w:szCs w:val="30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5C58" w:rsidRPr="007F4ECF" w:rsidRDefault="008F5C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 кандидата в опекуны (попечители)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автобиография кандидата в опекуны (попечители)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одна фотография заявителя размером 30 х 40 мм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медицинская справка о состоянии здоровья кандидата в опекуны (попечители)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lastRenderedPageBreak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5C58" w:rsidRPr="007F4ECF" w:rsidRDefault="008F5C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5C58" w:rsidRPr="007F4ECF" w:rsidRDefault="008F5C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 w:rsidRPr="007F4ECF">
              <w:rPr>
                <w:sz w:val="30"/>
                <w:szCs w:val="30"/>
              </w:rPr>
              <w:lastRenderedPageBreak/>
              <w:t>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5C58" w:rsidRPr="007F4ECF" w:rsidRDefault="008F5C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08" w:name="a119"/>
            <w:bookmarkEnd w:id="108"/>
            <w:r w:rsidRPr="007F4ECF">
              <w:rPr>
                <w:rStyle w:val="s131"/>
                <w:b w:val="0"/>
                <w:bCs/>
                <w:sz w:val="30"/>
                <w:szCs w:val="30"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83" w:rsidRPr="000E5383" w:rsidRDefault="00C46E94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паспорт или </w:t>
            </w:r>
            <w:r w:rsidR="000E5383" w:rsidRPr="000E5383">
              <w:rPr>
                <w:sz w:val="30"/>
                <w:szCs w:val="30"/>
              </w:rPr>
              <w:t>иной документ, удостоверяющий личность к</w:t>
            </w:r>
            <w:r w:rsidR="000E5383">
              <w:rPr>
                <w:sz w:val="30"/>
                <w:szCs w:val="30"/>
              </w:rPr>
              <w:t>андидата в опекуны (попечители)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автобиография к</w:t>
            </w:r>
            <w:r>
              <w:rPr>
                <w:sz w:val="30"/>
                <w:szCs w:val="30"/>
              </w:rPr>
              <w:t>андидата в опекуны (попечители)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одна фотографи</w:t>
            </w:r>
            <w:r>
              <w:rPr>
                <w:sz w:val="30"/>
                <w:szCs w:val="30"/>
              </w:rPr>
              <w:t>я заявителя размером 30 х 40 мм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медицинские справки о состоянии здоровья кандидата в опекуны (попечители), а также членов семьи к</w:t>
            </w:r>
            <w:r>
              <w:rPr>
                <w:sz w:val="30"/>
                <w:szCs w:val="30"/>
              </w:rPr>
              <w:t>андидата в опекуны (попечители)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документы, подтверждающие отсутствие у ребенка родителей либо наличие другого основания на</w:t>
            </w:r>
            <w:r>
              <w:rPr>
                <w:sz w:val="30"/>
                <w:szCs w:val="30"/>
              </w:rPr>
              <w:t>значения опеки (попечительства)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письменное согласие родителей (единственного родителя) на назначение ребенку опекуна (попечителя) 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</w:t>
            </w:r>
            <w:r>
              <w:rPr>
                <w:sz w:val="30"/>
                <w:szCs w:val="30"/>
              </w:rPr>
              <w:t>ндировка, заболевание и другие)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 xml:space="preserve"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 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</w:t>
            </w:r>
            <w:r w:rsidRPr="000E5383">
              <w:rPr>
                <w:sz w:val="30"/>
                <w:szCs w:val="30"/>
              </w:rPr>
              <w:lastRenderedPageBreak/>
              <w:t>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</w:t>
            </w:r>
            <w:r>
              <w:rPr>
                <w:sz w:val="30"/>
                <w:szCs w:val="30"/>
              </w:rPr>
              <w:t>блике Беларусь)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свидетельство о заключении брака – в случае, если кандидат в опеку</w:t>
            </w:r>
            <w:r>
              <w:rPr>
                <w:sz w:val="30"/>
                <w:szCs w:val="30"/>
              </w:rPr>
              <w:t>ны (попечители) состоит в браке</w:t>
            </w:r>
          </w:p>
          <w:p w:rsidR="00C46E94" w:rsidRPr="007F4ECF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 месяц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до достижения ребенком (детьми) 18-летнего возраста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09" w:name="a573"/>
            <w:bookmarkEnd w:id="109"/>
            <w:r w:rsidRPr="007F4ECF">
              <w:rPr>
                <w:rStyle w:val="s131"/>
                <w:b w:val="0"/>
                <w:bCs/>
                <w:sz w:val="30"/>
                <w:szCs w:val="30"/>
              </w:rPr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 родителя, опекуна (попечителя)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копии документов, подтверждающих принадлежность имущества ребенку, подопечному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копия кредитного договора - в случае сдачи имущества ребенка, подопечного в залог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lastRenderedPageBreak/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 w:rsidRPr="007F4ECF">
              <w:rPr>
                <w:sz w:val="30"/>
                <w:szCs w:val="30"/>
              </w:rPr>
              <w:lastRenderedPageBreak/>
              <w:t>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6 месяцев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10" w:name="a124"/>
            <w:bookmarkEnd w:id="110"/>
            <w:r w:rsidRPr="007F4ECF">
              <w:rPr>
                <w:rStyle w:val="s131"/>
                <w:b w:val="0"/>
                <w:bCs/>
                <w:sz w:val="30"/>
                <w:szCs w:val="30"/>
              </w:rPr>
              <w:t>4.6. Принятие решения о передаче ребенка (детей) на воспитание в приемную семью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 кандидата в приемные родители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свидетельство о заключении брака - в случае, если кандидат в приемные родители состоит в браке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медицинские справки о состоянии здоровья кандидата в приемные родители, а также членов семьи кандидата в приемные родители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сведения о доходе за предшествующий передаче ребенка (детей) в приемную семью год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 месяц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до достижения ребенком (детьми) 18-летнего возраста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11" w:name="a116"/>
            <w:bookmarkEnd w:id="111"/>
            <w:r w:rsidRPr="007F4ECF">
              <w:rPr>
                <w:rStyle w:val="s131"/>
                <w:b w:val="0"/>
                <w:bCs/>
                <w:sz w:val="30"/>
                <w:szCs w:val="30"/>
              </w:rPr>
              <w:t>4.7. Принятие решения о создании детского дома семейного типа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паспорт или иной документ, удостоверяющий личность к</w:t>
            </w:r>
            <w:r>
              <w:rPr>
                <w:sz w:val="30"/>
                <w:szCs w:val="30"/>
              </w:rPr>
              <w:t>андидата в родители-воспитатели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свидетельство о заключении брака – в случае, если кандидат в родит</w:t>
            </w:r>
            <w:r>
              <w:rPr>
                <w:sz w:val="30"/>
                <w:szCs w:val="30"/>
              </w:rPr>
              <w:t>ели-воспитатели состоит в браке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медицинская справка о состоянии здоровья кандидата в родители-воспитател</w:t>
            </w:r>
            <w:r>
              <w:rPr>
                <w:sz w:val="30"/>
                <w:szCs w:val="30"/>
              </w:rPr>
              <w:t>и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документ об об</w:t>
            </w:r>
            <w:r>
              <w:rPr>
                <w:sz w:val="30"/>
                <w:szCs w:val="30"/>
              </w:rPr>
              <w:t>разовании, документ об обучении</w:t>
            </w:r>
          </w:p>
          <w:p w:rsidR="000E5383" w:rsidRPr="000E5383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lastRenderedPageBreak/>
              <w:t>письменное согласие совершеннолетних членов семьи кандидата в родители-воспитате</w:t>
            </w:r>
            <w:r>
              <w:rPr>
                <w:sz w:val="30"/>
                <w:szCs w:val="30"/>
              </w:rPr>
              <w:t>ли, проживающих совместно с ним</w:t>
            </w:r>
          </w:p>
          <w:p w:rsidR="00C46E94" w:rsidRPr="007F4ECF" w:rsidRDefault="000E5383" w:rsidP="000E5383">
            <w:pPr>
              <w:pStyle w:val="table10"/>
              <w:spacing w:before="120"/>
              <w:rPr>
                <w:sz w:val="30"/>
                <w:szCs w:val="30"/>
              </w:rPr>
            </w:pPr>
            <w:r w:rsidRPr="000E5383">
              <w:rPr>
                <w:sz w:val="30"/>
                <w:szCs w:val="30"/>
              </w:rPr>
              <w:t>сведения о доходе за предшествующий образованию детского дома семейного типа год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 месяц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12" w:name="a197"/>
            <w:bookmarkEnd w:id="112"/>
            <w:r w:rsidRPr="007F4ECF">
              <w:rPr>
                <w:rStyle w:val="s131"/>
                <w:b w:val="0"/>
                <w:bCs/>
                <w:sz w:val="30"/>
                <w:szCs w:val="30"/>
              </w:rPr>
              <w:t>4.8. Принятие решения об установлении патронажа (назначении помощника)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 лица, нуждающегося в патронаже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лица на осуществление патронажа (назначение его помощником)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- 1 месяц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13" w:name="a595"/>
            <w:bookmarkEnd w:id="113"/>
            <w:r w:rsidRPr="007F4ECF">
              <w:rPr>
                <w:rStyle w:val="s131"/>
                <w:b w:val="0"/>
                <w:bCs/>
                <w:sz w:val="30"/>
                <w:szCs w:val="30"/>
              </w:rPr>
              <w:t>4.9. 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свидетельство о рождении несовершеннолетнего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несовершеннолетнего, достигшего 10 лет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</w:t>
            </w:r>
            <w:r w:rsidRPr="007F4ECF">
              <w:rPr>
                <w:sz w:val="30"/>
                <w:szCs w:val="30"/>
              </w:rPr>
              <w:lastRenderedPageBreak/>
              <w:t>документ, подтверждающий наличие оснований для изменения фамилии несовершеннолетнего, - в случае подачи заявления одним из родителей несовершеннолетнего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 дней со дня подачи заявления, а в случае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истре</w:t>
            </w:r>
            <w:r w:rsidR="000E5383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бования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мне</w:t>
            </w:r>
            <w:r w:rsidR="000E5383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ния</w:t>
            </w:r>
            <w:proofErr w:type="spellEnd"/>
            <w:r w:rsidRPr="007F4ECF">
              <w:rPr>
                <w:sz w:val="30"/>
                <w:szCs w:val="30"/>
              </w:rPr>
              <w:t xml:space="preserve"> родителя ребенка или запроса доку</w:t>
            </w:r>
            <w:r w:rsidR="000E5383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ментов и (или) </w:t>
            </w:r>
            <w:proofErr w:type="spellStart"/>
            <w:r w:rsidRPr="007F4ECF">
              <w:rPr>
                <w:sz w:val="30"/>
                <w:szCs w:val="30"/>
              </w:rPr>
              <w:t>сведе</w:t>
            </w:r>
            <w:r w:rsidR="000E5383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ний</w:t>
            </w:r>
            <w:proofErr w:type="spellEnd"/>
            <w:r w:rsidRPr="007F4ECF">
              <w:rPr>
                <w:sz w:val="30"/>
                <w:szCs w:val="30"/>
              </w:rPr>
              <w:t xml:space="preserve"> от других государствен</w:t>
            </w:r>
            <w:r w:rsidRPr="007F4ECF">
              <w:rPr>
                <w:sz w:val="30"/>
                <w:szCs w:val="30"/>
              </w:rPr>
              <w:lastRenderedPageBreak/>
              <w:t>ных органов, иных организаций - 1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6 месяцев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14" w:name="a94"/>
            <w:bookmarkEnd w:id="114"/>
            <w:r w:rsidRPr="007F4ECF">
              <w:rPr>
                <w:rStyle w:val="s131"/>
                <w:b w:val="0"/>
                <w:bCs/>
                <w:sz w:val="30"/>
                <w:szCs w:val="30"/>
              </w:rPr>
              <w:t>4.10. Принятие решения об объявлении несовершеннолетнего полностью дееспособным (эмансипация)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 несовершеннолетнего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свидетельство о рождении несовершеннолетнего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родителей (других законных представителей)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трудовой договор (контракт) с несовершеннолетним либо иное подтверждение его трудовой или предпринимательской деятельности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 дней со дня подачи заявления, а в случае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истре</w:t>
            </w:r>
            <w:r w:rsidR="0060163C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бования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мне</w:t>
            </w:r>
            <w:r w:rsidR="0060163C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ния</w:t>
            </w:r>
            <w:proofErr w:type="spellEnd"/>
            <w:r w:rsidRPr="007F4ECF">
              <w:rPr>
                <w:sz w:val="30"/>
                <w:szCs w:val="30"/>
              </w:rPr>
              <w:t xml:space="preserve"> родителя ребенка или запроса доку</w:t>
            </w:r>
            <w:r w:rsidR="0060163C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ментов и (или) </w:t>
            </w:r>
            <w:proofErr w:type="spellStart"/>
            <w:r w:rsidRPr="007F4ECF">
              <w:rPr>
                <w:sz w:val="30"/>
                <w:szCs w:val="30"/>
              </w:rPr>
              <w:t>сведе</w:t>
            </w:r>
            <w:r w:rsidR="0060163C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ний</w:t>
            </w:r>
            <w:proofErr w:type="spellEnd"/>
            <w:r w:rsidRPr="007F4ECF">
              <w:rPr>
                <w:sz w:val="30"/>
                <w:szCs w:val="30"/>
              </w:rPr>
              <w:t xml:space="preserve"> от других государственных органов, иных </w:t>
            </w:r>
            <w:proofErr w:type="spellStart"/>
            <w:r w:rsidRPr="007F4ECF">
              <w:rPr>
                <w:sz w:val="30"/>
                <w:szCs w:val="30"/>
              </w:rPr>
              <w:t>органи</w:t>
            </w:r>
            <w:r w:rsidR="0060163C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заций</w:t>
            </w:r>
            <w:proofErr w:type="spellEnd"/>
            <w:r w:rsidRPr="007F4ECF">
              <w:rPr>
                <w:sz w:val="30"/>
                <w:szCs w:val="30"/>
              </w:rPr>
              <w:t> - 1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2D0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15" w:name="a523"/>
            <w:bookmarkEnd w:id="115"/>
            <w:r w:rsidRPr="007F4ECF">
              <w:rPr>
                <w:rStyle w:val="s131"/>
                <w:b w:val="0"/>
                <w:bCs/>
                <w:sz w:val="30"/>
                <w:szCs w:val="30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бессрочно </w:t>
            </w:r>
          </w:p>
        </w:tc>
      </w:tr>
      <w:tr w:rsidR="00CC6D4B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6D4B" w:rsidRPr="00CC6D4B" w:rsidRDefault="00CC6D4B" w:rsidP="00CC6D4B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CC6D4B">
              <w:rPr>
                <w:b/>
                <w:sz w:val="30"/>
                <w:szCs w:val="30"/>
              </w:rPr>
              <w:t>ОБРАЗОВАНИЕ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16" w:name="a33"/>
            <w:bookmarkStart w:id="117" w:name="a654"/>
            <w:bookmarkStart w:id="118" w:name="a63"/>
            <w:bookmarkStart w:id="119" w:name="a66"/>
            <w:bookmarkStart w:id="120" w:name="a67"/>
            <w:bookmarkStart w:id="121" w:name="a68"/>
            <w:bookmarkStart w:id="122" w:name="a940"/>
            <w:bookmarkStart w:id="123" w:name="a659"/>
            <w:bookmarkStart w:id="124" w:name="a65"/>
            <w:bookmarkStart w:id="125" w:name="a70"/>
            <w:bookmarkStart w:id="126" w:name="a796"/>
            <w:bookmarkStart w:id="127" w:name="a751"/>
            <w:bookmarkStart w:id="128" w:name="a62"/>
            <w:bookmarkStart w:id="129" w:name="a541"/>
            <w:bookmarkStart w:id="130" w:name="a413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r w:rsidRPr="007F4ECF">
              <w:rPr>
                <w:rStyle w:val="s131"/>
                <w:b w:val="0"/>
                <w:bCs/>
                <w:sz w:val="30"/>
                <w:szCs w:val="30"/>
              </w:rPr>
              <w:t>6.1. Выдача дубликатов: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31" w:name="a538"/>
            <w:bookmarkEnd w:id="131"/>
            <w:r w:rsidRPr="007F4ECF">
              <w:rPr>
                <w:sz w:val="30"/>
                <w:szCs w:val="30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 с указанием причин утраты документа или приведения его в негодность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lastRenderedPageBreak/>
              <w:t>пришедший в негодность документ - в случае, если документ пришел в негодность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подтверждающий внесение платы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 xml:space="preserve">0,1 базовой величины - за дубликат свидетельства об общем </w:t>
            </w:r>
            <w:r w:rsidRPr="007F4ECF">
              <w:rPr>
                <w:sz w:val="30"/>
                <w:szCs w:val="30"/>
              </w:rPr>
              <w:lastRenderedPageBreak/>
              <w:t>базовом образовании, аттестата об общем сред</w:t>
            </w:r>
            <w:r w:rsidR="000B7F2E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нем </w:t>
            </w:r>
            <w:proofErr w:type="spellStart"/>
            <w:r w:rsidRPr="007F4ECF">
              <w:rPr>
                <w:sz w:val="30"/>
                <w:szCs w:val="30"/>
              </w:rPr>
              <w:t>образова</w:t>
            </w:r>
            <w:r w:rsidR="000B7F2E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нии</w:t>
            </w:r>
            <w:proofErr w:type="spellEnd"/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0,2 базовой величины - за дубликат ино</w:t>
            </w:r>
            <w:r w:rsidR="000B7F2E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го</w:t>
            </w:r>
            <w:proofErr w:type="spellEnd"/>
            <w:r w:rsidRPr="007F4ECF">
              <w:rPr>
                <w:sz w:val="30"/>
                <w:szCs w:val="30"/>
              </w:rPr>
              <w:t xml:space="preserve"> документа об образовании (для граждан Республики Беларусь)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1 базовая величина - за дубликат иного доку</w:t>
            </w:r>
            <w:r w:rsidR="000B7F2E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мента об образовании (для иностранных граждан и лиц без гражданства)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бесплатно - дубликат приложения к </w:t>
            </w:r>
            <w:r w:rsidRPr="007F4ECF">
              <w:rPr>
                <w:sz w:val="30"/>
                <w:szCs w:val="30"/>
              </w:rPr>
              <w:lastRenderedPageBreak/>
              <w:t>документу об образовании, дубликат документа об обучении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 xml:space="preserve">15 дней со дня подачи заявления, а в случае запроса </w:t>
            </w:r>
            <w:r w:rsidRPr="007F4ECF">
              <w:rPr>
                <w:sz w:val="30"/>
                <w:szCs w:val="30"/>
              </w:rPr>
              <w:lastRenderedPageBreak/>
              <w:t>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BF32C4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7F4ECF" w:rsidRDefault="00BF32C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lastRenderedPageBreak/>
              <w:t>6.1.2. свидетельства о направлении на работу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BF32C4" w:rsidRDefault="00BF32C4" w:rsidP="00BF32C4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 xml:space="preserve">заявление с указанием причин утраты свидетельства о направлении на работу </w:t>
            </w:r>
            <w:r>
              <w:rPr>
                <w:sz w:val="30"/>
                <w:szCs w:val="30"/>
              </w:rPr>
              <w:t>или приведения его в негодность</w:t>
            </w:r>
          </w:p>
          <w:p w:rsidR="00BF32C4" w:rsidRPr="00BF32C4" w:rsidRDefault="00BF32C4" w:rsidP="00BF32C4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BF32C4" w:rsidRPr="007F4ECF" w:rsidRDefault="00BF32C4" w:rsidP="00BF32C4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пришедшее в негодность свидетельство о направлении на работу – в случае, если оно пришло в негодность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7F4ECF" w:rsidRDefault="00BF3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7F4ECF" w:rsidRDefault="00BF3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 xml:space="preserve">5 дней со дня подачи </w:t>
            </w:r>
            <w:proofErr w:type="spellStart"/>
            <w:proofErr w:type="gramStart"/>
            <w:r w:rsidRPr="00BF32C4">
              <w:rPr>
                <w:sz w:val="30"/>
                <w:szCs w:val="30"/>
              </w:rPr>
              <w:t>заяв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ления</w:t>
            </w:r>
            <w:proofErr w:type="spellEnd"/>
            <w:proofErr w:type="gramEnd"/>
            <w:r w:rsidRPr="00BF32C4">
              <w:rPr>
                <w:sz w:val="30"/>
                <w:szCs w:val="30"/>
              </w:rPr>
              <w:t xml:space="preserve">, при необходимости запроса документов и (или) </w:t>
            </w:r>
            <w:proofErr w:type="spellStart"/>
            <w:r w:rsidRPr="00BF32C4">
              <w:rPr>
                <w:sz w:val="30"/>
                <w:szCs w:val="30"/>
              </w:rPr>
              <w:t>сведе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ний</w:t>
            </w:r>
            <w:proofErr w:type="spellEnd"/>
            <w:r w:rsidRPr="00BF32C4">
              <w:rPr>
                <w:sz w:val="30"/>
                <w:szCs w:val="30"/>
              </w:rPr>
              <w:t xml:space="preserve"> от других государственных органов, иных </w:t>
            </w:r>
            <w:proofErr w:type="spellStart"/>
            <w:r w:rsidRPr="00BF32C4">
              <w:rPr>
                <w:sz w:val="30"/>
                <w:szCs w:val="30"/>
              </w:rPr>
              <w:t>органи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заций</w:t>
            </w:r>
            <w:proofErr w:type="spellEnd"/>
            <w:r w:rsidRPr="00BF32C4">
              <w:rPr>
                <w:sz w:val="30"/>
                <w:szCs w:val="30"/>
              </w:rPr>
              <w:t xml:space="preserve"> –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7F4ECF" w:rsidRDefault="00BF3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 xml:space="preserve">до </w:t>
            </w:r>
            <w:proofErr w:type="spellStart"/>
            <w:proofErr w:type="gramStart"/>
            <w:r w:rsidRPr="00BF32C4">
              <w:rPr>
                <w:sz w:val="30"/>
                <w:szCs w:val="30"/>
              </w:rPr>
              <w:t>оконча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ния</w:t>
            </w:r>
            <w:proofErr w:type="spellEnd"/>
            <w:proofErr w:type="gramEnd"/>
            <w:r w:rsidRPr="00BF32C4">
              <w:rPr>
                <w:sz w:val="30"/>
                <w:szCs w:val="30"/>
              </w:rPr>
              <w:t xml:space="preserve"> </w:t>
            </w:r>
            <w:proofErr w:type="spellStart"/>
            <w:r w:rsidRPr="00BF32C4">
              <w:rPr>
                <w:sz w:val="30"/>
                <w:szCs w:val="30"/>
              </w:rPr>
              <w:t>устано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вленного</w:t>
            </w:r>
            <w:proofErr w:type="spellEnd"/>
            <w:r w:rsidRPr="00BF32C4">
              <w:rPr>
                <w:sz w:val="30"/>
                <w:szCs w:val="30"/>
              </w:rPr>
              <w:t xml:space="preserve"> срока </w:t>
            </w:r>
            <w:proofErr w:type="spellStart"/>
            <w:r w:rsidRPr="00BF32C4">
              <w:rPr>
                <w:sz w:val="30"/>
                <w:szCs w:val="30"/>
              </w:rPr>
              <w:t>обя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зательной</w:t>
            </w:r>
            <w:proofErr w:type="spellEnd"/>
            <w:r w:rsidRPr="00BF32C4">
              <w:rPr>
                <w:sz w:val="30"/>
                <w:szCs w:val="30"/>
              </w:rPr>
              <w:t xml:space="preserve"> работы по распределению или при </w:t>
            </w:r>
            <w:proofErr w:type="spellStart"/>
            <w:r w:rsidRPr="00BF32C4">
              <w:rPr>
                <w:sz w:val="30"/>
                <w:szCs w:val="30"/>
              </w:rPr>
              <w:t>направ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лении</w:t>
            </w:r>
            <w:proofErr w:type="spellEnd"/>
            <w:r w:rsidRPr="00BF32C4">
              <w:rPr>
                <w:sz w:val="30"/>
                <w:szCs w:val="30"/>
              </w:rPr>
              <w:t xml:space="preserve"> на работу</w:t>
            </w:r>
          </w:p>
        </w:tc>
      </w:tr>
      <w:tr w:rsidR="00BF32C4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BF32C4" w:rsidRDefault="00BF32C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6.1.3. справки о самостоятельном трудоустройстве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BF32C4" w:rsidRDefault="00BF32C4" w:rsidP="00BF32C4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заявление с указанием причин утраты справки о самостоятельном трудоустройстве</w:t>
            </w:r>
            <w:r>
              <w:rPr>
                <w:sz w:val="30"/>
                <w:szCs w:val="30"/>
              </w:rPr>
              <w:t xml:space="preserve"> или приведения ее в негодность</w:t>
            </w:r>
          </w:p>
          <w:p w:rsidR="00BF32C4" w:rsidRPr="00BF32C4" w:rsidRDefault="00BF32C4" w:rsidP="00BF32C4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BF32C4" w:rsidRPr="00BF32C4" w:rsidRDefault="00BF32C4" w:rsidP="00BF32C4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пришедшая в негодность справка о самостоятельном трудоустройстве – в случае, если она пришла в негодность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BF32C4" w:rsidRDefault="00BF3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BF32C4" w:rsidRDefault="00BF3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 xml:space="preserve">3 дня со дня подачи </w:t>
            </w:r>
            <w:proofErr w:type="spellStart"/>
            <w:proofErr w:type="gramStart"/>
            <w:r w:rsidRPr="00BF32C4">
              <w:rPr>
                <w:sz w:val="30"/>
                <w:szCs w:val="30"/>
              </w:rPr>
              <w:t>заяв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ления</w:t>
            </w:r>
            <w:proofErr w:type="spellEnd"/>
            <w:proofErr w:type="gramEnd"/>
            <w:r w:rsidRPr="00BF32C4">
              <w:rPr>
                <w:sz w:val="30"/>
                <w:szCs w:val="30"/>
              </w:rPr>
              <w:t xml:space="preserve">, при </w:t>
            </w:r>
            <w:proofErr w:type="spellStart"/>
            <w:r w:rsidRPr="00BF32C4">
              <w:rPr>
                <w:sz w:val="30"/>
                <w:szCs w:val="30"/>
              </w:rPr>
              <w:t>необходимос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ти</w:t>
            </w:r>
            <w:proofErr w:type="spellEnd"/>
            <w:r w:rsidRPr="00BF32C4">
              <w:rPr>
                <w:sz w:val="30"/>
                <w:szCs w:val="30"/>
              </w:rPr>
              <w:t xml:space="preserve"> запроса документов и (или) </w:t>
            </w:r>
            <w:proofErr w:type="spellStart"/>
            <w:r w:rsidRPr="00BF32C4">
              <w:rPr>
                <w:sz w:val="30"/>
                <w:szCs w:val="30"/>
              </w:rPr>
              <w:t>сведе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ний</w:t>
            </w:r>
            <w:proofErr w:type="spellEnd"/>
            <w:r w:rsidRPr="00BF32C4">
              <w:rPr>
                <w:sz w:val="30"/>
                <w:szCs w:val="30"/>
              </w:rPr>
              <w:t xml:space="preserve"> от других государственных органов, иных </w:t>
            </w:r>
            <w:proofErr w:type="spellStart"/>
            <w:r w:rsidRPr="00BF32C4">
              <w:rPr>
                <w:sz w:val="30"/>
                <w:szCs w:val="30"/>
              </w:rPr>
              <w:t>органи</w:t>
            </w:r>
            <w:r>
              <w:rPr>
                <w:sz w:val="30"/>
                <w:szCs w:val="30"/>
              </w:rPr>
              <w:t>-</w:t>
            </w:r>
            <w:r w:rsidRPr="00BF32C4">
              <w:rPr>
                <w:sz w:val="30"/>
                <w:szCs w:val="30"/>
              </w:rPr>
              <w:t>заций</w:t>
            </w:r>
            <w:proofErr w:type="spellEnd"/>
            <w:r w:rsidRPr="00BF32C4">
              <w:rPr>
                <w:sz w:val="30"/>
                <w:szCs w:val="30"/>
              </w:rPr>
              <w:t xml:space="preserve"> –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BF32C4" w:rsidRDefault="00BF3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32" w:name="a939"/>
            <w:bookmarkStart w:id="133" w:name="a938"/>
            <w:bookmarkStart w:id="134" w:name="a552"/>
            <w:bookmarkEnd w:id="132"/>
            <w:bookmarkEnd w:id="133"/>
            <w:bookmarkEnd w:id="134"/>
            <w:r w:rsidRPr="007F4ECF">
              <w:rPr>
                <w:sz w:val="30"/>
                <w:szCs w:val="30"/>
              </w:rPr>
              <w:lastRenderedPageBreak/>
              <w:t>6.1.5. удостоверения на право обслуживания потенциально опасных объектов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 с указанием причин утраты удостоверения или приведения его в негодность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пришедшее в негодность удостоверение - в случае, если удостоверение пришло в негодность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при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необхо</w:t>
            </w:r>
            <w:r w:rsidR="00BF32C4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димости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зап</w:t>
            </w:r>
            <w:proofErr w:type="spellEnd"/>
            <w:r w:rsidR="00BF32C4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роса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r w:rsidR="00BF32C4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тов</w:t>
            </w:r>
            <w:proofErr w:type="spellEnd"/>
            <w:r w:rsidRPr="007F4ECF">
              <w:rPr>
                <w:sz w:val="30"/>
                <w:szCs w:val="30"/>
              </w:rPr>
              <w:t xml:space="preserve"> и (или) сведений от других </w:t>
            </w:r>
            <w:proofErr w:type="spellStart"/>
            <w:r w:rsidRPr="007F4ECF">
              <w:rPr>
                <w:sz w:val="30"/>
                <w:szCs w:val="30"/>
              </w:rPr>
              <w:t>госу</w:t>
            </w:r>
            <w:proofErr w:type="spellEnd"/>
            <w:r w:rsidR="00BF32C4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7F4ECF">
              <w:rPr>
                <w:rStyle w:val="s131"/>
                <w:b w:val="0"/>
                <w:bCs/>
                <w:sz w:val="30"/>
                <w:szCs w:val="30"/>
              </w:rPr>
              <w:t>6.2. Выдача в связи с изменением половой принадлежности: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35" w:name="a537"/>
            <w:bookmarkEnd w:id="135"/>
            <w:r w:rsidRPr="007F4ECF">
              <w:rPr>
                <w:sz w:val="30"/>
                <w:szCs w:val="30"/>
              </w:rPr>
              <w:t>6.2.1. документа об образовании, приложения к нему, документа об обучении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ранее выданный документ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свидетельство о рождении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подтверждающий внесение платы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0,1 базовой величины - за свидетельство об общем ба</w:t>
            </w:r>
            <w:r w:rsidR="00BF32C4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зовом </w:t>
            </w:r>
            <w:proofErr w:type="spellStart"/>
            <w:r w:rsidRPr="007F4ECF">
              <w:rPr>
                <w:sz w:val="30"/>
                <w:szCs w:val="30"/>
              </w:rPr>
              <w:t>образо</w:t>
            </w:r>
            <w:r w:rsidR="00BF32C4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вании</w:t>
            </w:r>
            <w:proofErr w:type="spellEnd"/>
            <w:r w:rsidRPr="007F4ECF">
              <w:rPr>
                <w:sz w:val="30"/>
                <w:szCs w:val="30"/>
              </w:rPr>
              <w:t xml:space="preserve">, </w:t>
            </w:r>
            <w:proofErr w:type="spellStart"/>
            <w:r w:rsidRPr="007F4ECF">
              <w:rPr>
                <w:sz w:val="30"/>
                <w:szCs w:val="30"/>
              </w:rPr>
              <w:t>аттес</w:t>
            </w:r>
            <w:proofErr w:type="spellEnd"/>
            <w:r w:rsidR="00BF32C4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тат об общем среднем образовании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0,2 базовой величины - за иной доку</w:t>
            </w:r>
            <w:r w:rsidR="00BF32C4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мент об </w:t>
            </w:r>
            <w:proofErr w:type="spellStart"/>
            <w:r w:rsidRPr="007F4ECF">
              <w:rPr>
                <w:sz w:val="30"/>
                <w:szCs w:val="30"/>
              </w:rPr>
              <w:t>обра</w:t>
            </w:r>
            <w:r w:rsidR="00BF32C4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зовании</w:t>
            </w:r>
            <w:proofErr w:type="spellEnd"/>
            <w:r w:rsidRPr="007F4ECF">
              <w:rPr>
                <w:sz w:val="30"/>
                <w:szCs w:val="30"/>
              </w:rPr>
              <w:t xml:space="preserve"> (для </w:t>
            </w:r>
            <w:r w:rsidRPr="007F4ECF">
              <w:rPr>
                <w:sz w:val="30"/>
                <w:szCs w:val="30"/>
              </w:rPr>
              <w:lastRenderedPageBreak/>
              <w:t>граждан Республики Беларусь)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1 базовая </w:t>
            </w:r>
            <w:proofErr w:type="spellStart"/>
            <w:r w:rsidRPr="007F4ECF">
              <w:rPr>
                <w:sz w:val="30"/>
                <w:szCs w:val="30"/>
              </w:rPr>
              <w:t>ве</w:t>
            </w:r>
            <w:proofErr w:type="spellEnd"/>
            <w:r w:rsidR="00B332D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личина - за дубликат ин</w:t>
            </w:r>
            <w:r w:rsidR="00B332D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ого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proofErr w:type="spellEnd"/>
            <w:r w:rsidR="00B332D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та об </w:t>
            </w:r>
            <w:proofErr w:type="spellStart"/>
            <w:r w:rsidRPr="007F4ECF">
              <w:rPr>
                <w:sz w:val="30"/>
                <w:szCs w:val="30"/>
              </w:rPr>
              <w:t>образо</w:t>
            </w:r>
            <w:r w:rsidR="00B332D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вании</w:t>
            </w:r>
            <w:proofErr w:type="spellEnd"/>
            <w:r w:rsidRPr="007F4ECF">
              <w:rPr>
                <w:sz w:val="30"/>
                <w:szCs w:val="30"/>
              </w:rPr>
              <w:t xml:space="preserve"> (для иностра</w:t>
            </w:r>
            <w:r w:rsidR="00B332D0">
              <w:rPr>
                <w:sz w:val="30"/>
                <w:szCs w:val="30"/>
              </w:rPr>
              <w:t>нных граждан и лиц без граж</w:t>
            </w:r>
            <w:r w:rsidRPr="007F4ECF">
              <w:rPr>
                <w:sz w:val="30"/>
                <w:szCs w:val="30"/>
              </w:rPr>
              <w:t>данства)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бесплатно - приложение к документу об образовании, документ об обучении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15 дней со дня подачи заявления, при необходимости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BF32C4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7F4ECF" w:rsidRDefault="00BF32C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6.2.2. свидетельства о направлении на работу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BF32C4" w:rsidRDefault="00BF32C4" w:rsidP="00BF32C4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BF32C4" w:rsidRPr="00BF32C4" w:rsidRDefault="00BF32C4" w:rsidP="00BF32C4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BF32C4" w:rsidRPr="00BF32C4" w:rsidRDefault="00BF32C4" w:rsidP="00BF32C4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свидетельство о рождении</w:t>
            </w:r>
          </w:p>
          <w:p w:rsidR="00BF32C4" w:rsidRPr="007F4ECF" w:rsidRDefault="00BF32C4" w:rsidP="00BF32C4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ранее выданное свидетельство о направлении на работу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7F4ECF" w:rsidRDefault="00BF32C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F32C4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7F4ECF" w:rsidRDefault="006F475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 xml:space="preserve">5 дней со дня подачи </w:t>
            </w:r>
            <w:proofErr w:type="gramStart"/>
            <w:r w:rsidRPr="006F475C">
              <w:rPr>
                <w:sz w:val="30"/>
                <w:szCs w:val="30"/>
              </w:rPr>
              <w:t>зая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6F475C">
              <w:rPr>
                <w:sz w:val="30"/>
                <w:szCs w:val="30"/>
              </w:rPr>
              <w:t>вления</w:t>
            </w:r>
            <w:proofErr w:type="spellEnd"/>
            <w:proofErr w:type="gramEnd"/>
            <w:r w:rsidRPr="006F475C">
              <w:rPr>
                <w:sz w:val="30"/>
                <w:szCs w:val="30"/>
              </w:rPr>
              <w:t xml:space="preserve">, при необходимости запроса документов и (или) </w:t>
            </w:r>
            <w:proofErr w:type="spellStart"/>
            <w:r w:rsidRPr="006F475C">
              <w:rPr>
                <w:sz w:val="30"/>
                <w:szCs w:val="30"/>
              </w:rPr>
              <w:t>сведе</w:t>
            </w:r>
            <w:r>
              <w:rPr>
                <w:sz w:val="30"/>
                <w:szCs w:val="30"/>
              </w:rPr>
              <w:t>-</w:t>
            </w:r>
            <w:r w:rsidRPr="006F475C">
              <w:rPr>
                <w:sz w:val="30"/>
                <w:szCs w:val="30"/>
              </w:rPr>
              <w:t>ний</w:t>
            </w:r>
            <w:proofErr w:type="spellEnd"/>
            <w:r w:rsidRPr="006F475C">
              <w:rPr>
                <w:sz w:val="30"/>
                <w:szCs w:val="30"/>
              </w:rPr>
              <w:t xml:space="preserve"> от других государственных органов, иных </w:t>
            </w:r>
            <w:proofErr w:type="spellStart"/>
            <w:r w:rsidRPr="006F475C">
              <w:rPr>
                <w:sz w:val="30"/>
                <w:szCs w:val="30"/>
              </w:rPr>
              <w:t>органи</w:t>
            </w:r>
            <w:r>
              <w:rPr>
                <w:sz w:val="30"/>
                <w:szCs w:val="30"/>
              </w:rPr>
              <w:t>-</w:t>
            </w:r>
            <w:r w:rsidRPr="006F475C">
              <w:rPr>
                <w:sz w:val="30"/>
                <w:szCs w:val="30"/>
              </w:rPr>
              <w:lastRenderedPageBreak/>
              <w:t>заций</w:t>
            </w:r>
            <w:proofErr w:type="spellEnd"/>
            <w:r w:rsidRPr="006F475C">
              <w:rPr>
                <w:sz w:val="30"/>
                <w:szCs w:val="30"/>
              </w:rPr>
              <w:t xml:space="preserve"> –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32C4" w:rsidRPr="007F4ECF" w:rsidRDefault="006F475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lastRenderedPageBreak/>
              <w:t xml:space="preserve">до </w:t>
            </w:r>
            <w:proofErr w:type="spellStart"/>
            <w:proofErr w:type="gramStart"/>
            <w:r w:rsidRPr="006F475C">
              <w:rPr>
                <w:sz w:val="30"/>
                <w:szCs w:val="30"/>
              </w:rPr>
              <w:t>оконча</w:t>
            </w:r>
            <w:r>
              <w:rPr>
                <w:sz w:val="30"/>
                <w:szCs w:val="30"/>
              </w:rPr>
              <w:t>-</w:t>
            </w:r>
            <w:r w:rsidRPr="006F475C">
              <w:rPr>
                <w:sz w:val="30"/>
                <w:szCs w:val="30"/>
              </w:rPr>
              <w:t>ния</w:t>
            </w:r>
            <w:proofErr w:type="spellEnd"/>
            <w:proofErr w:type="gramEnd"/>
            <w:r w:rsidRPr="006F475C">
              <w:rPr>
                <w:sz w:val="30"/>
                <w:szCs w:val="30"/>
              </w:rPr>
              <w:t xml:space="preserve"> уста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6F475C">
              <w:rPr>
                <w:sz w:val="30"/>
                <w:szCs w:val="30"/>
              </w:rPr>
              <w:t>новленного</w:t>
            </w:r>
            <w:proofErr w:type="spellEnd"/>
            <w:r w:rsidRPr="006F475C">
              <w:rPr>
                <w:sz w:val="30"/>
                <w:szCs w:val="30"/>
              </w:rPr>
              <w:t xml:space="preserve"> срока </w:t>
            </w:r>
            <w:proofErr w:type="spellStart"/>
            <w:r w:rsidRPr="006F475C">
              <w:rPr>
                <w:sz w:val="30"/>
                <w:szCs w:val="30"/>
              </w:rPr>
              <w:t>обя</w:t>
            </w:r>
            <w:r>
              <w:rPr>
                <w:sz w:val="30"/>
                <w:szCs w:val="30"/>
              </w:rPr>
              <w:t>-</w:t>
            </w:r>
            <w:r w:rsidRPr="006F475C">
              <w:rPr>
                <w:sz w:val="30"/>
                <w:szCs w:val="30"/>
              </w:rPr>
              <w:t>зательной</w:t>
            </w:r>
            <w:proofErr w:type="spellEnd"/>
            <w:r w:rsidRPr="006F475C">
              <w:rPr>
                <w:sz w:val="30"/>
                <w:szCs w:val="30"/>
              </w:rPr>
              <w:t xml:space="preserve"> работы по распределению или при направлении на работу</w:t>
            </w:r>
          </w:p>
        </w:tc>
      </w:tr>
      <w:tr w:rsidR="006F475C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BF32C4" w:rsidRDefault="006F475C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6.2.3. справки о самостоятельном трудоустройстве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6F475C" w:rsidRDefault="006F475C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6F475C" w:rsidRPr="006F475C" w:rsidRDefault="006F475C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6F475C" w:rsidRPr="006F475C" w:rsidRDefault="006F475C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свидетельство о рождении</w:t>
            </w:r>
          </w:p>
          <w:p w:rsidR="006F475C" w:rsidRDefault="006F475C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ранее выданная справка о самостоятельном трудоустройстве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BF32C4" w:rsidRDefault="006F475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6F475C" w:rsidRDefault="006F475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 xml:space="preserve">3 дня со дня подачи </w:t>
            </w:r>
            <w:proofErr w:type="spellStart"/>
            <w:proofErr w:type="gramStart"/>
            <w:r w:rsidRPr="006F475C">
              <w:rPr>
                <w:sz w:val="30"/>
                <w:szCs w:val="30"/>
              </w:rPr>
              <w:t>заяв</w:t>
            </w:r>
            <w:r>
              <w:rPr>
                <w:sz w:val="30"/>
                <w:szCs w:val="30"/>
              </w:rPr>
              <w:t>-</w:t>
            </w:r>
            <w:r w:rsidRPr="006F475C">
              <w:rPr>
                <w:sz w:val="30"/>
                <w:szCs w:val="30"/>
              </w:rPr>
              <w:t>ления</w:t>
            </w:r>
            <w:proofErr w:type="spellEnd"/>
            <w:proofErr w:type="gramEnd"/>
            <w:r w:rsidRPr="006F475C">
              <w:rPr>
                <w:sz w:val="30"/>
                <w:szCs w:val="30"/>
              </w:rPr>
              <w:t xml:space="preserve">, при необходимости запроса документов и (или) </w:t>
            </w:r>
            <w:proofErr w:type="spellStart"/>
            <w:r w:rsidRPr="006F475C">
              <w:rPr>
                <w:sz w:val="30"/>
                <w:szCs w:val="30"/>
              </w:rPr>
              <w:t>сведе</w:t>
            </w:r>
            <w:r>
              <w:rPr>
                <w:sz w:val="30"/>
                <w:szCs w:val="30"/>
              </w:rPr>
              <w:t>-</w:t>
            </w:r>
            <w:r w:rsidRPr="006F475C">
              <w:rPr>
                <w:sz w:val="30"/>
                <w:szCs w:val="30"/>
              </w:rPr>
              <w:t>ний</w:t>
            </w:r>
            <w:proofErr w:type="spellEnd"/>
            <w:r w:rsidRPr="006F475C">
              <w:rPr>
                <w:sz w:val="30"/>
                <w:szCs w:val="30"/>
              </w:rPr>
              <w:t xml:space="preserve"> от других государственных органов, иных организаций –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6F475C" w:rsidRDefault="006F475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36" w:name="a937"/>
            <w:bookmarkStart w:id="137" w:name="a936"/>
            <w:bookmarkStart w:id="138" w:name="a935"/>
            <w:bookmarkEnd w:id="136"/>
            <w:bookmarkEnd w:id="137"/>
            <w:bookmarkEnd w:id="138"/>
            <w:r w:rsidRPr="007F4ECF">
              <w:rPr>
                <w:sz w:val="30"/>
                <w:szCs w:val="30"/>
              </w:rPr>
              <w:t>6.2.5. удостоверения на право обслуживания потенциально опасных объектов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свидетельство о рождении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ранее выданное удостоверение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5 дней со дня подачи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заяв</w:t>
            </w:r>
            <w:r w:rsidR="006F475C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ления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, при необходимости запроса документов и (или) </w:t>
            </w:r>
            <w:proofErr w:type="spellStart"/>
            <w:r w:rsidRPr="007F4ECF">
              <w:rPr>
                <w:sz w:val="30"/>
                <w:szCs w:val="30"/>
              </w:rPr>
              <w:t>сведе</w:t>
            </w:r>
            <w:r w:rsidR="006F475C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ний</w:t>
            </w:r>
            <w:proofErr w:type="spellEnd"/>
            <w:r w:rsidRPr="007F4ECF">
              <w:rPr>
                <w:sz w:val="30"/>
                <w:szCs w:val="30"/>
              </w:rPr>
              <w:t xml:space="preserve"> от других государственных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6F475C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7F4ECF" w:rsidRDefault="006F475C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 xml:space="preserve">6.5. Выдача справки о том, что высшее, среднее </w:t>
            </w:r>
            <w:r w:rsidRPr="006F475C">
              <w:rPr>
                <w:sz w:val="30"/>
                <w:szCs w:val="30"/>
              </w:rPr>
              <w:lastRenderedPageBreak/>
              <w:t>специальное образование получено на платной основе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6F475C" w:rsidRDefault="006F475C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заявление</w:t>
            </w:r>
          </w:p>
          <w:p w:rsidR="006F475C" w:rsidRPr="007F4ECF" w:rsidRDefault="006F475C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7F4ECF" w:rsidRDefault="006F475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7F4ECF" w:rsidRDefault="006F475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в день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7F4ECF" w:rsidRDefault="006F475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39" w:name="a831"/>
            <w:bookmarkStart w:id="140" w:name="a906"/>
            <w:bookmarkStart w:id="141" w:name="a608"/>
            <w:bookmarkEnd w:id="139"/>
            <w:bookmarkEnd w:id="140"/>
            <w:bookmarkEnd w:id="141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6.6. </w:t>
            </w:r>
            <w:r w:rsidR="001A73F5" w:rsidRPr="001A73F5">
              <w:rPr>
                <w:b w:val="0"/>
                <w:sz w:val="30"/>
                <w:szCs w:val="30"/>
              </w:rPr>
              <w:t>Постановка на учет детей в целях получения ими дошкольного образования, специального образования на уровне дошкольного образования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FC9" w:rsidRDefault="00855FC9" w:rsidP="00B714ED">
            <w:pPr>
              <w:pStyle w:val="table10"/>
              <w:spacing w:before="120"/>
              <w:rPr>
                <w:sz w:val="30"/>
                <w:szCs w:val="30"/>
              </w:rPr>
            </w:pPr>
            <w:r w:rsidRPr="00855FC9">
              <w:rPr>
                <w:sz w:val="30"/>
                <w:szCs w:val="30"/>
              </w:rPr>
              <w:t>заявление по форме, установленной Министерством образования</w:t>
            </w:r>
          </w:p>
          <w:p w:rsidR="00C46E94" w:rsidRDefault="00C46E94" w:rsidP="00B714ED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паспорт или иной документ, удостоверяющий личность законного представителя ребенка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свидетельство о рождении ребенка (при его наличии - для детей, являющихся несовершеннолетними </w:t>
            </w:r>
            <w:proofErr w:type="spellStart"/>
            <w:r w:rsidRPr="007F4ECF">
              <w:rPr>
                <w:sz w:val="30"/>
                <w:szCs w:val="30"/>
              </w:rPr>
              <w:t>иностран</w:t>
            </w:r>
            <w:r w:rsidR="009033E3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ными</w:t>
            </w:r>
            <w:proofErr w:type="spellEnd"/>
            <w:r w:rsidRPr="007F4ECF">
              <w:rPr>
                <w:sz w:val="30"/>
                <w:szCs w:val="30"/>
              </w:rPr>
              <w:t xml:space="preserve"> гражданами и лицами без гражданства, которым </w:t>
            </w:r>
            <w:r w:rsidR="00B714ED" w:rsidRPr="00B714ED">
              <w:rPr>
                <w:sz w:val="30"/>
                <w:szCs w:val="30"/>
              </w:rPr>
              <w:t>предоставлены статус беженца, дополнительная защита или убежище в Республике Беларусь либо которые хода</w:t>
            </w:r>
            <w:r w:rsidR="009033E3">
              <w:rPr>
                <w:sz w:val="30"/>
                <w:szCs w:val="30"/>
              </w:rPr>
              <w:t>-</w:t>
            </w:r>
            <w:proofErr w:type="spellStart"/>
            <w:r w:rsidR="00B714ED" w:rsidRPr="00B714ED">
              <w:rPr>
                <w:sz w:val="30"/>
                <w:szCs w:val="30"/>
              </w:rPr>
              <w:t>тайствуют</w:t>
            </w:r>
            <w:proofErr w:type="spellEnd"/>
            <w:r w:rsidR="00B714ED" w:rsidRPr="00B714ED">
              <w:rPr>
                <w:sz w:val="30"/>
                <w:szCs w:val="30"/>
              </w:rPr>
              <w:t xml:space="preserve"> о предоставлении статуса беженца, дополни</w:t>
            </w:r>
            <w:r w:rsidR="009033E3">
              <w:rPr>
                <w:sz w:val="30"/>
                <w:szCs w:val="30"/>
              </w:rPr>
              <w:t>-</w:t>
            </w:r>
            <w:r w:rsidR="00B714ED" w:rsidRPr="00B714ED">
              <w:rPr>
                <w:sz w:val="30"/>
                <w:szCs w:val="30"/>
              </w:rPr>
              <w:t xml:space="preserve">тельной защиты или убежища </w:t>
            </w:r>
            <w:r w:rsidRPr="00B714ED">
              <w:rPr>
                <w:sz w:val="30"/>
                <w:szCs w:val="30"/>
              </w:rPr>
              <w:t>в Республике Беларусь либо которые ходатайствуют о предоставлении</w:t>
            </w:r>
            <w:r w:rsidRPr="007F4ECF">
              <w:rPr>
                <w:sz w:val="30"/>
                <w:szCs w:val="30"/>
              </w:rPr>
              <w:t xml:space="preserve"> статуса беженца или дополнительной защиты в Республике Беларусь)</w:t>
            </w:r>
          </w:p>
          <w:p w:rsidR="00B332D0" w:rsidRPr="007F4ECF" w:rsidRDefault="00B332D0" w:rsidP="00B714ED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бесплатно 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855FC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55FC9">
              <w:rPr>
                <w:sz w:val="30"/>
                <w:szCs w:val="30"/>
              </w:rPr>
              <w:t>1 рабочий день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до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получе</w:t>
            </w:r>
            <w:r w:rsidR="006F475C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ния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направ</w:t>
            </w:r>
            <w:r w:rsidR="006F475C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ления</w:t>
            </w:r>
            <w:proofErr w:type="spellEnd"/>
            <w:r w:rsidRPr="007F4ECF">
              <w:rPr>
                <w:sz w:val="30"/>
                <w:szCs w:val="30"/>
              </w:rPr>
              <w:t xml:space="preserve"> в учреждение </w:t>
            </w:r>
            <w:proofErr w:type="spellStart"/>
            <w:r w:rsidRPr="007F4ECF">
              <w:rPr>
                <w:sz w:val="30"/>
                <w:szCs w:val="30"/>
              </w:rPr>
              <w:t>образова</w:t>
            </w:r>
            <w:r w:rsidR="006F475C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ния</w:t>
            </w:r>
            <w:proofErr w:type="spellEnd"/>
          </w:p>
        </w:tc>
      </w:tr>
      <w:tr w:rsidR="006F475C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7F4ECF" w:rsidRDefault="006F475C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6F475C">
              <w:rPr>
                <w:rStyle w:val="s131"/>
                <w:b w:val="0"/>
                <w:bCs/>
                <w:sz w:val="30"/>
                <w:szCs w:val="30"/>
              </w:rPr>
              <w:t xml:space="preserve">6.7. </w:t>
            </w:r>
            <w:r w:rsidR="00FD4B33" w:rsidRPr="00FD4B33">
              <w:rPr>
                <w:rStyle w:val="s131"/>
                <w:b w:val="0"/>
                <w:bCs/>
                <w:sz w:val="30"/>
                <w:szCs w:val="30"/>
              </w:rPr>
              <w:t xml:space="preserve">Выдача направления </w:t>
            </w:r>
            <w:proofErr w:type="gramStart"/>
            <w:r w:rsidR="00FD4B33" w:rsidRPr="00FD4B33">
              <w:rPr>
                <w:rStyle w:val="s131"/>
                <w:b w:val="0"/>
                <w:bCs/>
                <w:sz w:val="30"/>
                <w:szCs w:val="30"/>
              </w:rPr>
              <w:t>в  учреждение</w:t>
            </w:r>
            <w:proofErr w:type="gramEnd"/>
            <w:r w:rsidR="00FD4B33" w:rsidRPr="00FD4B33">
              <w:rPr>
                <w:rStyle w:val="s131"/>
                <w:b w:val="0"/>
                <w:bCs/>
                <w:sz w:val="30"/>
                <w:szCs w:val="30"/>
              </w:rPr>
              <w:t xml:space="preserve">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</w:t>
            </w:r>
            <w:r w:rsidR="00FD4B33" w:rsidRPr="00FD4B33">
              <w:rPr>
                <w:rStyle w:val="s131"/>
                <w:b w:val="0"/>
                <w:bCs/>
                <w:sz w:val="30"/>
                <w:szCs w:val="30"/>
              </w:rPr>
              <w:lastRenderedPageBreak/>
              <w:t>дошкольного образования для лиц с интеллектуальной недостаточностью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55FC9" w:rsidRDefault="00855FC9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 w:rsidRPr="00855FC9">
              <w:rPr>
                <w:sz w:val="30"/>
                <w:szCs w:val="30"/>
              </w:rPr>
              <w:lastRenderedPageBreak/>
              <w:t>заявление</w:t>
            </w:r>
          </w:p>
          <w:p w:rsidR="006F475C" w:rsidRPr="006F475C" w:rsidRDefault="006F475C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паспорт </w:t>
            </w:r>
            <w:r w:rsidRPr="006F475C">
              <w:rPr>
                <w:sz w:val="30"/>
                <w:szCs w:val="30"/>
              </w:rPr>
              <w:t xml:space="preserve">или иной документ, удостоверяющий личность </w:t>
            </w:r>
            <w:r w:rsidR="009033E3">
              <w:rPr>
                <w:sz w:val="30"/>
                <w:szCs w:val="30"/>
              </w:rPr>
              <w:t>законного представителя ребенка</w:t>
            </w:r>
          </w:p>
          <w:p w:rsidR="006F475C" w:rsidRPr="006F475C" w:rsidRDefault="006F475C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 xml:space="preserve">свидетельство о рождении ребенка (при его наличии – для детей, являющихся несовершеннолетними </w:t>
            </w:r>
            <w:proofErr w:type="spellStart"/>
            <w:r w:rsidRPr="006F475C">
              <w:rPr>
                <w:sz w:val="30"/>
                <w:szCs w:val="30"/>
              </w:rPr>
              <w:t>иностран</w:t>
            </w:r>
            <w:r w:rsidR="009033E3">
              <w:rPr>
                <w:sz w:val="30"/>
                <w:szCs w:val="30"/>
              </w:rPr>
              <w:t>-</w:t>
            </w:r>
            <w:r w:rsidRPr="006F475C">
              <w:rPr>
                <w:sz w:val="30"/>
                <w:szCs w:val="30"/>
              </w:rPr>
              <w:t>ными</w:t>
            </w:r>
            <w:proofErr w:type="spellEnd"/>
            <w:r w:rsidRPr="006F475C">
              <w:rPr>
                <w:sz w:val="30"/>
                <w:szCs w:val="30"/>
              </w:rPr>
              <w:t xml:space="preserve">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</w:t>
            </w:r>
            <w:r w:rsidR="009033E3">
              <w:rPr>
                <w:sz w:val="30"/>
                <w:szCs w:val="30"/>
              </w:rPr>
              <w:t xml:space="preserve"> убежища в Республике Беларусь)</w:t>
            </w:r>
          </w:p>
          <w:p w:rsidR="006F475C" w:rsidRPr="006F475C" w:rsidRDefault="006F475C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lastRenderedPageBreak/>
              <w:t xml:space="preserve">заключение врачебно-консультационной комиссии – в случае направления ребенка в государственный </w:t>
            </w:r>
            <w:proofErr w:type="spellStart"/>
            <w:proofErr w:type="gramStart"/>
            <w:r w:rsidRPr="006F475C">
              <w:rPr>
                <w:sz w:val="30"/>
                <w:szCs w:val="30"/>
              </w:rPr>
              <w:t>санатор</w:t>
            </w:r>
            <w:r w:rsidR="009033E3">
              <w:rPr>
                <w:sz w:val="30"/>
                <w:szCs w:val="30"/>
              </w:rPr>
              <w:t>-</w:t>
            </w:r>
            <w:r w:rsidRPr="006F475C">
              <w:rPr>
                <w:sz w:val="30"/>
                <w:szCs w:val="30"/>
              </w:rPr>
              <w:t>ный</w:t>
            </w:r>
            <w:proofErr w:type="spellEnd"/>
            <w:proofErr w:type="gramEnd"/>
            <w:r w:rsidRPr="006F475C">
              <w:rPr>
                <w:sz w:val="30"/>
                <w:szCs w:val="30"/>
              </w:rPr>
              <w:t xml:space="preserve"> ясли-сад, государственный санаторный детский сад, санаторную группу государс</w:t>
            </w:r>
            <w:r w:rsidR="009033E3">
              <w:rPr>
                <w:sz w:val="30"/>
                <w:szCs w:val="30"/>
              </w:rPr>
              <w:t>твенного учреждения образования</w:t>
            </w:r>
          </w:p>
          <w:p w:rsidR="006F475C" w:rsidRPr="007F4ECF" w:rsidRDefault="006F475C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7F4ECF" w:rsidRDefault="006F475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7F4ECF" w:rsidRDefault="00855FC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55FC9">
              <w:rPr>
                <w:sz w:val="30"/>
                <w:szCs w:val="30"/>
              </w:rPr>
              <w:t>3 рабочих дня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475C" w:rsidRPr="007F4ECF" w:rsidRDefault="006F475C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6F475C">
              <w:rPr>
                <w:sz w:val="30"/>
                <w:szCs w:val="30"/>
              </w:rPr>
              <w:t>15 дней</w:t>
            </w:r>
          </w:p>
        </w:tc>
      </w:tr>
      <w:tr w:rsidR="00AA490A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490A" w:rsidRPr="00B55B8A" w:rsidRDefault="00AA490A" w:rsidP="00AA490A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B55B8A">
              <w:rPr>
                <w:b/>
                <w:sz w:val="30"/>
                <w:szCs w:val="30"/>
              </w:rPr>
              <w:t>ФИЗИЧЕСКАЯ КУЛЬТУРА И СПОРТ, ТУРИЗМ</w:t>
            </w:r>
          </w:p>
        </w:tc>
      </w:tr>
      <w:tr w:rsidR="00AA490A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490A" w:rsidRPr="00AA490A" w:rsidRDefault="00AA490A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>
              <w:rPr>
                <w:rStyle w:val="s131"/>
                <w:b w:val="0"/>
                <w:bCs/>
                <w:sz w:val="30"/>
                <w:szCs w:val="30"/>
              </w:rPr>
              <w:t>8.4</w:t>
            </w:r>
            <w:r>
              <w:rPr>
                <w:rStyle w:val="s131"/>
                <w:b w:val="0"/>
                <w:bCs/>
                <w:sz w:val="30"/>
                <w:szCs w:val="30"/>
                <w:vertAlign w:val="superscript"/>
              </w:rPr>
              <w:t>1</w:t>
            </w:r>
            <w:r>
              <w:rPr>
                <w:rStyle w:val="s131"/>
                <w:b w:val="0"/>
                <w:bCs/>
                <w:sz w:val="30"/>
                <w:szCs w:val="30"/>
              </w:rPr>
              <w:t xml:space="preserve">. Принятие решения об осуществлении деятельности по оказанию услуг в сфере </w:t>
            </w:r>
            <w:proofErr w:type="spellStart"/>
            <w:r>
              <w:rPr>
                <w:rStyle w:val="s131"/>
                <w:b w:val="0"/>
                <w:bCs/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490A" w:rsidRDefault="00AA490A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заявление об осуществлении деятельности по оказанию услуг в сфере </w:t>
            </w:r>
            <w:proofErr w:type="spellStart"/>
            <w:r>
              <w:rPr>
                <w:sz w:val="30"/>
                <w:szCs w:val="30"/>
              </w:rPr>
              <w:t>агроэкотуризма</w:t>
            </w:r>
            <w:proofErr w:type="spellEnd"/>
          </w:p>
          <w:p w:rsidR="00AA490A" w:rsidRPr="00855FC9" w:rsidRDefault="00AA490A" w:rsidP="006F475C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согласие собственника </w:t>
            </w:r>
            <w:proofErr w:type="gramStart"/>
            <w:r>
              <w:rPr>
                <w:sz w:val="30"/>
                <w:szCs w:val="30"/>
              </w:rPr>
              <w:t>( собственников</w:t>
            </w:r>
            <w:proofErr w:type="gramEnd"/>
            <w:r>
              <w:rPr>
                <w:sz w:val="30"/>
                <w:szCs w:val="30"/>
              </w:rPr>
              <w:t xml:space="preserve">) жилого дома на использование жилого дома для осуществления деятельности по оказанию услуг в сфере </w:t>
            </w:r>
            <w:proofErr w:type="spellStart"/>
            <w:r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490A" w:rsidRPr="006F475C" w:rsidRDefault="00AA490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490A" w:rsidRPr="00855FC9" w:rsidRDefault="00AA490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 календарных дней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490A" w:rsidRPr="006F475C" w:rsidRDefault="00AA490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CC6D4B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6D4B" w:rsidRPr="00CC6D4B" w:rsidRDefault="00CC6D4B" w:rsidP="00CC6D4B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CC6D4B">
              <w:rPr>
                <w:b/>
                <w:sz w:val="30"/>
                <w:szCs w:val="30"/>
              </w:rPr>
              <w:t>АРХИТЕКТУРА И СТРОИТЕЛЬСТВО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120" w:after="0"/>
              <w:ind w:left="0" w:firstLine="0"/>
              <w:rPr>
                <w:b w:val="0"/>
                <w:sz w:val="30"/>
                <w:szCs w:val="30"/>
              </w:rPr>
            </w:pPr>
            <w:bookmarkStart w:id="142" w:name="a609"/>
            <w:bookmarkStart w:id="143" w:name="a403"/>
            <w:bookmarkStart w:id="144" w:name="a791"/>
            <w:bookmarkStart w:id="145" w:name="a35"/>
            <w:bookmarkStart w:id="146" w:name="a36"/>
            <w:bookmarkStart w:id="147" w:name="a968"/>
            <w:bookmarkEnd w:id="142"/>
            <w:bookmarkEnd w:id="143"/>
            <w:bookmarkEnd w:id="144"/>
            <w:bookmarkEnd w:id="145"/>
            <w:bookmarkEnd w:id="146"/>
            <w:bookmarkEnd w:id="147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8.10. Согласование выполнения земляных, строительных, </w:t>
            </w:r>
            <w:proofErr w:type="spellStart"/>
            <w:proofErr w:type="gram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мелиора</w:t>
            </w:r>
            <w:r w:rsidR="009033E3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тивных</w:t>
            </w:r>
            <w:proofErr w:type="spellEnd"/>
            <w:proofErr w:type="gram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и других работ, осуществления иной деятельности на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террито</w:t>
            </w:r>
            <w:r w:rsidR="009033E3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рии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археологических объектов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удостоверяющий право на земельный участок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научно-проектная документация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10 календарных дней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до конца календарного года, в котором запланировано выполнение работ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48" w:name="a37"/>
            <w:bookmarkStart w:id="149" w:name="a623"/>
            <w:bookmarkStart w:id="150" w:name="a954"/>
            <w:bookmarkEnd w:id="148"/>
            <w:bookmarkEnd w:id="149"/>
            <w:bookmarkEnd w:id="150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9.3. Выдача: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9033E3" w:rsidP="00855FC9">
            <w:pPr>
              <w:pStyle w:val="articleintext"/>
              <w:spacing w:after="100"/>
              <w:ind w:firstLine="0"/>
              <w:rPr>
                <w:sz w:val="30"/>
                <w:szCs w:val="30"/>
              </w:rPr>
            </w:pPr>
            <w:bookmarkStart w:id="151" w:name="a231"/>
            <w:bookmarkEnd w:id="151"/>
            <w:r w:rsidRPr="009033E3">
              <w:rPr>
                <w:sz w:val="30"/>
                <w:szCs w:val="30"/>
              </w:rPr>
              <w:lastRenderedPageBreak/>
              <w:t>9.3.1. разрешительной до</w:t>
            </w:r>
            <w:r w:rsidR="004F5858">
              <w:rPr>
                <w:sz w:val="30"/>
                <w:szCs w:val="30"/>
              </w:rPr>
              <w:t>-</w:t>
            </w:r>
            <w:proofErr w:type="spellStart"/>
            <w:r w:rsidRPr="009033E3">
              <w:rPr>
                <w:sz w:val="30"/>
                <w:szCs w:val="30"/>
              </w:rPr>
              <w:t>кументации</w:t>
            </w:r>
            <w:proofErr w:type="spellEnd"/>
            <w:r w:rsidRPr="009033E3">
              <w:rPr>
                <w:sz w:val="30"/>
                <w:szCs w:val="30"/>
              </w:rPr>
              <w:t xml:space="preserve"> на возведение одноквартирного, блоки</w:t>
            </w:r>
            <w:r w:rsidR="004F5858">
              <w:rPr>
                <w:sz w:val="30"/>
                <w:szCs w:val="30"/>
              </w:rPr>
              <w:t>-</w:t>
            </w:r>
            <w:proofErr w:type="spellStart"/>
            <w:r w:rsidRPr="009033E3">
              <w:rPr>
                <w:sz w:val="30"/>
                <w:szCs w:val="30"/>
              </w:rPr>
              <w:t>рованного</w:t>
            </w:r>
            <w:proofErr w:type="spellEnd"/>
            <w:r w:rsidRPr="009033E3">
              <w:rPr>
                <w:sz w:val="30"/>
                <w:szCs w:val="30"/>
              </w:rPr>
              <w:t xml:space="preserve"> жилого дома и (или) нежилых капиталь</w:t>
            </w:r>
            <w:r w:rsidR="004F5858">
              <w:rPr>
                <w:sz w:val="30"/>
                <w:szCs w:val="30"/>
              </w:rPr>
              <w:t>-</w:t>
            </w:r>
            <w:proofErr w:type="spellStart"/>
            <w:r w:rsidRPr="009033E3">
              <w:rPr>
                <w:sz w:val="30"/>
                <w:szCs w:val="30"/>
              </w:rPr>
              <w:t>ных</w:t>
            </w:r>
            <w:proofErr w:type="spellEnd"/>
            <w:r w:rsidRPr="009033E3">
              <w:rPr>
                <w:sz w:val="30"/>
                <w:szCs w:val="30"/>
              </w:rPr>
              <w:t xml:space="preserve"> построек на при</w:t>
            </w:r>
            <w:r w:rsidR="004F5858"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 xml:space="preserve">домовой территории </w:t>
            </w:r>
            <w:r w:rsidR="00855FC9" w:rsidRPr="00855FC9">
              <w:rPr>
                <w:sz w:val="30"/>
                <w:szCs w:val="30"/>
              </w:rPr>
              <w:t>, а так</w:t>
            </w:r>
            <w:r w:rsidR="004F5858">
              <w:rPr>
                <w:sz w:val="30"/>
                <w:szCs w:val="30"/>
              </w:rPr>
              <w:t>-</w:t>
            </w:r>
            <w:r w:rsidR="00855FC9" w:rsidRPr="00855FC9">
              <w:rPr>
                <w:sz w:val="30"/>
                <w:szCs w:val="30"/>
              </w:rPr>
              <w:t xml:space="preserve">же капитальных строений (зданий, сооружений) </w:t>
            </w:r>
            <w:proofErr w:type="spellStart"/>
            <w:r w:rsidR="00855FC9" w:rsidRPr="00855FC9">
              <w:rPr>
                <w:sz w:val="30"/>
                <w:szCs w:val="30"/>
              </w:rPr>
              <w:t>пято</w:t>
            </w:r>
            <w:r w:rsidR="004F5858">
              <w:rPr>
                <w:sz w:val="30"/>
                <w:szCs w:val="30"/>
              </w:rPr>
              <w:t>-</w:t>
            </w:r>
            <w:r w:rsidR="00855FC9" w:rsidRPr="00855FC9">
              <w:rPr>
                <w:sz w:val="30"/>
                <w:szCs w:val="30"/>
              </w:rPr>
              <w:t>го</w:t>
            </w:r>
            <w:proofErr w:type="spellEnd"/>
            <w:r w:rsidR="00855FC9" w:rsidRPr="00855FC9">
              <w:rPr>
                <w:sz w:val="30"/>
                <w:szCs w:val="30"/>
              </w:rPr>
              <w:t xml:space="preserve"> класса сложности (за исключением садовых до</w:t>
            </w:r>
            <w:r w:rsidR="004F5858">
              <w:rPr>
                <w:sz w:val="30"/>
                <w:szCs w:val="30"/>
              </w:rPr>
              <w:t>-</w:t>
            </w:r>
            <w:proofErr w:type="spellStart"/>
            <w:r w:rsidR="00855FC9" w:rsidRPr="00855FC9">
              <w:rPr>
                <w:sz w:val="30"/>
                <w:szCs w:val="30"/>
              </w:rPr>
              <w:t>миков</w:t>
            </w:r>
            <w:proofErr w:type="spellEnd"/>
            <w:r w:rsidR="00855FC9" w:rsidRPr="00855FC9">
              <w:rPr>
                <w:sz w:val="30"/>
                <w:szCs w:val="30"/>
              </w:rPr>
              <w:t>, хозяйственных строений и сооружений, необходимых для ведения коллективного садоводства)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письменное согласие всех собственников земельного участка, находящегося в общей собственности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 месяц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до даты приемки объекта в эксплуатацию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29B" w:rsidRPr="002A229B" w:rsidRDefault="0000132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52" w:name="a405"/>
            <w:bookmarkEnd w:id="152"/>
            <w:r>
              <w:rPr>
                <w:sz w:val="30"/>
                <w:szCs w:val="30"/>
              </w:rPr>
              <w:t>9.3.1</w:t>
            </w:r>
            <w:r>
              <w:rPr>
                <w:sz w:val="30"/>
                <w:szCs w:val="30"/>
                <w:vertAlign w:val="superscript"/>
              </w:rPr>
              <w:t>1</w:t>
            </w:r>
            <w:r w:rsidR="002A229B" w:rsidRPr="002A229B">
              <w:rPr>
                <w:sz w:val="30"/>
                <w:szCs w:val="30"/>
              </w:rPr>
              <w:t xml:space="preserve">. паспорта застройщика (при возведении и реконструкции одноквартирного жилого дома и (или) нежилых капитальных построек в упрощенном порядке) </w:t>
            </w:r>
          </w:p>
          <w:p w:rsidR="002A229B" w:rsidRDefault="002A229B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</w:p>
          <w:p w:rsidR="00C46E94" w:rsidRPr="007F4ECF" w:rsidRDefault="009033E3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9.3.2. решения о раз</w:t>
            </w:r>
            <w:r w:rsidR="004F5858"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 xml:space="preserve">решении на </w:t>
            </w:r>
            <w:proofErr w:type="spellStart"/>
            <w:r w:rsidRPr="009033E3">
              <w:rPr>
                <w:sz w:val="30"/>
                <w:szCs w:val="30"/>
              </w:rPr>
              <w:t>реконструк</w:t>
            </w:r>
            <w:r w:rsidR="004F5858"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цию</w:t>
            </w:r>
            <w:proofErr w:type="spellEnd"/>
            <w:r w:rsidRPr="009033E3">
              <w:rPr>
                <w:sz w:val="30"/>
                <w:szCs w:val="30"/>
              </w:rPr>
              <w:t xml:space="preserve"> жилых и (или) нежилых помещений в многоквартирных, блокированных жилых </w:t>
            </w:r>
            <w:r w:rsidRPr="009033E3">
              <w:rPr>
                <w:sz w:val="30"/>
                <w:szCs w:val="30"/>
              </w:rPr>
              <w:lastRenderedPageBreak/>
              <w:t xml:space="preserve">домах, одноквартирных жилых домов, нежилых капитальных построек на придомовой территории, а также капитальных </w:t>
            </w:r>
            <w:proofErr w:type="spellStart"/>
            <w:r w:rsidRPr="009033E3">
              <w:rPr>
                <w:sz w:val="30"/>
                <w:szCs w:val="30"/>
              </w:rPr>
              <w:t>стро</w:t>
            </w:r>
            <w:r w:rsidR="004F5858"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ений</w:t>
            </w:r>
            <w:proofErr w:type="spellEnd"/>
            <w:r w:rsidRPr="009033E3">
              <w:rPr>
                <w:sz w:val="30"/>
                <w:szCs w:val="30"/>
              </w:rPr>
              <w:t xml:space="preserve"> (зданий, </w:t>
            </w:r>
            <w:proofErr w:type="spellStart"/>
            <w:r w:rsidRPr="009033E3">
              <w:rPr>
                <w:sz w:val="30"/>
                <w:szCs w:val="30"/>
              </w:rPr>
              <w:t>сооруже</w:t>
            </w:r>
            <w:r w:rsidR="004F5858"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ний</w:t>
            </w:r>
            <w:proofErr w:type="spellEnd"/>
            <w:r w:rsidRPr="009033E3">
              <w:rPr>
                <w:sz w:val="30"/>
                <w:szCs w:val="30"/>
              </w:rPr>
              <w:t>), незавершенных законсервированных капитальных строений пятого класса сложности</w:t>
            </w:r>
            <w:r w:rsidR="004F5858">
              <w:rPr>
                <w:sz w:val="30"/>
                <w:szCs w:val="30"/>
              </w:rPr>
              <w:t xml:space="preserve"> </w:t>
            </w:r>
            <w:r w:rsidR="004F5858" w:rsidRPr="004F5858">
              <w:rPr>
                <w:sz w:val="30"/>
                <w:szCs w:val="30"/>
              </w:rPr>
              <w:t>(за исключением садовых домиков, хозяйственных строений и сооружений, необходимых для ведения коллективного садоводства)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29B" w:rsidRPr="002A229B" w:rsidRDefault="002A229B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2A229B">
              <w:rPr>
                <w:sz w:val="30"/>
                <w:szCs w:val="30"/>
              </w:rPr>
              <w:lastRenderedPageBreak/>
              <w:t>заявление</w:t>
            </w:r>
          </w:p>
          <w:p w:rsidR="002A229B" w:rsidRDefault="002A229B" w:rsidP="009033E3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9033E3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9033E3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9033E3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9033E3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9033E3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 xml:space="preserve"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</w:t>
            </w:r>
            <w:r w:rsidRPr="009033E3">
              <w:rPr>
                <w:sz w:val="30"/>
                <w:szCs w:val="30"/>
              </w:rPr>
              <w:lastRenderedPageBreak/>
              <w:t>территории, а также капитальное строение (здание, сооружение), незавершенное законсервированное капитальное строение – для собственника помещения, дома, постройки, капитального строения (здания, сооружения), незавершенного законсерви</w:t>
            </w:r>
            <w:r>
              <w:rPr>
                <w:sz w:val="30"/>
                <w:szCs w:val="30"/>
              </w:rPr>
              <w:t>рованного капитального строения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ведомость техничес</w:t>
            </w:r>
            <w:r>
              <w:rPr>
                <w:sz w:val="30"/>
                <w:szCs w:val="30"/>
              </w:rPr>
              <w:t>ких характеристик (при наличии)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 xml:space="preserve">документ, подтверждающий право на земельный </w:t>
            </w:r>
            <w:proofErr w:type="spellStart"/>
            <w:proofErr w:type="gramStart"/>
            <w:r w:rsidRPr="009033E3">
              <w:rPr>
                <w:sz w:val="30"/>
                <w:szCs w:val="30"/>
              </w:rPr>
              <w:t>учас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ток</w:t>
            </w:r>
            <w:proofErr w:type="gramEnd"/>
            <w:r w:rsidRPr="009033E3">
              <w:rPr>
                <w:sz w:val="30"/>
                <w:szCs w:val="30"/>
              </w:rPr>
              <w:t xml:space="preserve">, на котором расположено незавершенное </w:t>
            </w:r>
            <w:proofErr w:type="spellStart"/>
            <w:r w:rsidRPr="009033E3">
              <w:rPr>
                <w:sz w:val="30"/>
                <w:szCs w:val="30"/>
              </w:rPr>
              <w:t>законсер</w:t>
            </w:r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вированное</w:t>
            </w:r>
            <w:proofErr w:type="spellEnd"/>
            <w:r w:rsidRPr="009033E3">
              <w:rPr>
                <w:sz w:val="30"/>
                <w:szCs w:val="30"/>
              </w:rPr>
              <w:t xml:space="preserve"> капитальное строение, незавершенное </w:t>
            </w:r>
            <w:proofErr w:type="spellStart"/>
            <w:r w:rsidRPr="009033E3">
              <w:rPr>
                <w:sz w:val="30"/>
                <w:szCs w:val="30"/>
              </w:rPr>
              <w:t>незаконсервированное</w:t>
            </w:r>
            <w:proofErr w:type="spellEnd"/>
            <w:r w:rsidRPr="009033E3">
              <w:rPr>
                <w:sz w:val="30"/>
                <w:szCs w:val="30"/>
              </w:rPr>
              <w:t xml:space="preserve"> кап</w:t>
            </w:r>
            <w:r>
              <w:rPr>
                <w:sz w:val="30"/>
                <w:szCs w:val="30"/>
              </w:rPr>
              <w:t>итальное строение (при наличии)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9033E3">
              <w:rPr>
                <w:sz w:val="30"/>
                <w:szCs w:val="30"/>
              </w:rPr>
              <w:t>ным</w:t>
            </w:r>
            <w:proofErr w:type="spellEnd"/>
            <w:r w:rsidRPr="009033E3">
              <w:rPr>
                <w:sz w:val="30"/>
                <w:szCs w:val="30"/>
              </w:rPr>
              <w:t xml:space="preserve"> строением (зданием, сооружением), незавершенным законсервированным капитальным строением, и </w:t>
            </w:r>
            <w:proofErr w:type="spellStart"/>
            <w:r w:rsidRPr="009033E3">
              <w:rPr>
                <w:sz w:val="30"/>
                <w:szCs w:val="30"/>
              </w:rPr>
              <w:t>участ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 xml:space="preserve">ников общей долевой собственности, в том числе </w:t>
            </w:r>
            <w:proofErr w:type="spellStart"/>
            <w:r w:rsidRPr="009033E3">
              <w:rPr>
                <w:sz w:val="30"/>
                <w:szCs w:val="30"/>
              </w:rPr>
              <w:t>вре</w:t>
            </w:r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менно</w:t>
            </w:r>
            <w:proofErr w:type="spellEnd"/>
            <w:r w:rsidRPr="009033E3">
              <w:rPr>
                <w:sz w:val="30"/>
                <w:szCs w:val="30"/>
              </w:rPr>
              <w:t xml:space="preserve"> отсутствующих таких граждан и участников, на реконструкцию помещения, дома, постройки, капиталь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9033E3">
              <w:rPr>
                <w:sz w:val="30"/>
                <w:szCs w:val="30"/>
              </w:rPr>
              <w:t>ного</w:t>
            </w:r>
            <w:proofErr w:type="spellEnd"/>
            <w:r w:rsidRPr="009033E3">
              <w:rPr>
                <w:sz w:val="30"/>
                <w:szCs w:val="30"/>
              </w:rPr>
              <w:t xml:space="preserve"> строения (здания, сооружения), незавершенного законсервированного капитального строения либо копия решения суда об обязанности произвести </w:t>
            </w:r>
            <w:proofErr w:type="spellStart"/>
            <w:r w:rsidRPr="009033E3">
              <w:rPr>
                <w:sz w:val="30"/>
                <w:szCs w:val="30"/>
              </w:rPr>
              <w:t>реконст</w:t>
            </w:r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рукцию</w:t>
            </w:r>
            <w:proofErr w:type="spellEnd"/>
            <w:r w:rsidRPr="009033E3">
              <w:rPr>
                <w:sz w:val="30"/>
                <w:szCs w:val="30"/>
              </w:rPr>
              <w:t xml:space="preserve"> – в случае, если судом принималось такое решение</w:t>
            </w:r>
          </w:p>
          <w:p w:rsidR="00B714ED" w:rsidRPr="007F4ECF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 xml:space="preserve">описание работ и планов застройщика по реконструкции помещения, дома, постройки, капитального строения (здания, сооружения), незавершенного </w:t>
            </w:r>
            <w:proofErr w:type="gramStart"/>
            <w:r w:rsidRPr="009033E3">
              <w:rPr>
                <w:sz w:val="30"/>
                <w:szCs w:val="30"/>
              </w:rPr>
              <w:t>законсервирован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9033E3">
              <w:rPr>
                <w:sz w:val="30"/>
                <w:szCs w:val="30"/>
              </w:rPr>
              <w:t>ного</w:t>
            </w:r>
            <w:proofErr w:type="spellEnd"/>
            <w:proofErr w:type="gramEnd"/>
            <w:r w:rsidRPr="009033E3">
              <w:rPr>
                <w:sz w:val="30"/>
                <w:szCs w:val="30"/>
              </w:rPr>
              <w:t xml:space="preserve"> капитального строения, составленное в произвольной форме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29B" w:rsidRP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2A229B">
              <w:rPr>
                <w:sz w:val="30"/>
                <w:szCs w:val="30"/>
              </w:rPr>
              <w:lastRenderedPageBreak/>
              <w:t>25 базовых величин</w:t>
            </w: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29B" w:rsidRP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2A229B">
              <w:rPr>
                <w:sz w:val="30"/>
                <w:szCs w:val="30"/>
              </w:rPr>
              <w:t>1 месяц со дня подачи заявления</w:t>
            </w: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29B" w:rsidRP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2A229B">
              <w:rPr>
                <w:sz w:val="30"/>
                <w:szCs w:val="30"/>
              </w:rPr>
              <w:t>бессрочно</w:t>
            </w: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2A229B" w:rsidRDefault="002A229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00132B" w:rsidRDefault="0000132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9033E3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33E3" w:rsidRPr="009033E3" w:rsidRDefault="004F5858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r w:rsidRPr="004F5858">
              <w:rPr>
                <w:sz w:val="30"/>
                <w:szCs w:val="30"/>
              </w:rPr>
              <w:lastRenderedPageBreak/>
              <w:t>9.3.3. согласованной про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4F5858">
              <w:rPr>
                <w:sz w:val="30"/>
                <w:szCs w:val="30"/>
              </w:rPr>
              <w:t>ектной</w:t>
            </w:r>
            <w:proofErr w:type="spellEnd"/>
            <w:r w:rsidRPr="004F5858">
              <w:rPr>
                <w:sz w:val="30"/>
                <w:szCs w:val="30"/>
              </w:rPr>
              <w:t xml:space="preserve"> документации на возведение </w:t>
            </w:r>
            <w:proofErr w:type="spellStart"/>
            <w:r w:rsidRPr="004F5858">
              <w:rPr>
                <w:sz w:val="30"/>
                <w:szCs w:val="30"/>
              </w:rPr>
              <w:t>одноквартир</w:t>
            </w:r>
            <w:r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>ных</w:t>
            </w:r>
            <w:proofErr w:type="spellEnd"/>
            <w:r w:rsidRPr="004F5858">
              <w:rPr>
                <w:sz w:val="30"/>
                <w:szCs w:val="30"/>
              </w:rPr>
              <w:t xml:space="preserve">, блокированных жилых домов и (или) нежилых капитальных построек на придомовой территории, капитальных строений (зданий, </w:t>
            </w:r>
            <w:proofErr w:type="spellStart"/>
            <w:r w:rsidRPr="004F5858">
              <w:rPr>
                <w:sz w:val="30"/>
                <w:szCs w:val="30"/>
              </w:rPr>
              <w:t>соору</w:t>
            </w:r>
            <w:r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>жений</w:t>
            </w:r>
            <w:proofErr w:type="spellEnd"/>
            <w:r w:rsidRPr="004F5858">
              <w:rPr>
                <w:sz w:val="30"/>
                <w:szCs w:val="30"/>
              </w:rPr>
              <w:t xml:space="preserve">) пятого класса сложности (за </w:t>
            </w:r>
            <w:proofErr w:type="spellStart"/>
            <w:r w:rsidRPr="004F5858">
              <w:rPr>
                <w:sz w:val="30"/>
                <w:szCs w:val="30"/>
              </w:rPr>
              <w:t>исключе</w:t>
            </w:r>
            <w:r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>нием</w:t>
            </w:r>
            <w:proofErr w:type="spellEnd"/>
            <w:r w:rsidRPr="004F5858">
              <w:rPr>
                <w:sz w:val="30"/>
                <w:szCs w:val="30"/>
              </w:rPr>
              <w:t xml:space="preserve"> садовых домиков, хозяйственных строений и сооружений, необходимых для ведения коллективного садоводства), </w:t>
            </w:r>
            <w:proofErr w:type="spellStart"/>
            <w:r w:rsidRPr="004F5858">
              <w:rPr>
                <w:sz w:val="30"/>
                <w:szCs w:val="30"/>
              </w:rPr>
              <w:t>реконструк</w:t>
            </w:r>
            <w:r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>цию</w:t>
            </w:r>
            <w:proofErr w:type="spellEnd"/>
            <w:r w:rsidRPr="004F5858">
              <w:rPr>
                <w:sz w:val="30"/>
                <w:szCs w:val="30"/>
              </w:rPr>
              <w:t xml:space="preserve"> жилых и (или) не</w:t>
            </w:r>
            <w:r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 xml:space="preserve">жилых помещений в многоквартирных, </w:t>
            </w:r>
            <w:proofErr w:type="spellStart"/>
            <w:r w:rsidRPr="004F5858">
              <w:rPr>
                <w:sz w:val="30"/>
                <w:szCs w:val="30"/>
              </w:rPr>
              <w:t>бло</w:t>
            </w:r>
            <w:r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>кированных</w:t>
            </w:r>
            <w:proofErr w:type="spellEnd"/>
            <w:r w:rsidRPr="004F5858">
              <w:rPr>
                <w:sz w:val="30"/>
                <w:szCs w:val="30"/>
              </w:rPr>
              <w:t xml:space="preserve"> жилых домах, одноквартирных жилых домов, нежилых капиталь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4F5858">
              <w:rPr>
                <w:sz w:val="30"/>
                <w:szCs w:val="30"/>
              </w:rPr>
              <w:t>ных</w:t>
            </w:r>
            <w:proofErr w:type="spellEnd"/>
            <w:r w:rsidRPr="004F5858">
              <w:rPr>
                <w:sz w:val="30"/>
                <w:szCs w:val="30"/>
              </w:rPr>
              <w:t xml:space="preserve"> построек на </w:t>
            </w:r>
            <w:proofErr w:type="spellStart"/>
            <w:r w:rsidRPr="004F5858">
              <w:rPr>
                <w:sz w:val="30"/>
                <w:szCs w:val="30"/>
              </w:rPr>
              <w:t>придомо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 xml:space="preserve">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</w:t>
            </w:r>
            <w:r w:rsidRPr="004F5858">
              <w:rPr>
                <w:sz w:val="30"/>
                <w:szCs w:val="30"/>
              </w:rPr>
              <w:lastRenderedPageBreak/>
              <w:t>строений и сооружений, необходимых для ведения коллективного садоводства)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заявление</w:t>
            </w:r>
          </w:p>
          <w:p w:rsidR="009033E3" w:rsidRDefault="004F5858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4F5858">
              <w:rPr>
                <w:sz w:val="30"/>
                <w:szCs w:val="30"/>
              </w:rPr>
      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33E3" w:rsidRPr="007F4ECF" w:rsidRDefault="009033E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33E3" w:rsidRPr="007F4ECF" w:rsidRDefault="009033E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5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33E3" w:rsidRPr="007F4ECF" w:rsidRDefault="004F5858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4F5858">
              <w:rPr>
                <w:sz w:val="30"/>
                <w:szCs w:val="30"/>
              </w:rPr>
              <w:t>до даты приемки объекта в эксплуатацию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4F5858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53" w:name="a406"/>
            <w:bookmarkStart w:id="154" w:name="a241"/>
            <w:bookmarkEnd w:id="153"/>
            <w:bookmarkEnd w:id="154"/>
            <w:r w:rsidRPr="004F5858">
              <w:rPr>
                <w:sz w:val="30"/>
                <w:szCs w:val="30"/>
              </w:rPr>
              <w:t>9.3.4. утвержденного мест</w:t>
            </w:r>
            <w:r w:rsidR="00C73673">
              <w:rPr>
                <w:sz w:val="30"/>
                <w:szCs w:val="30"/>
              </w:rPr>
              <w:t>-</w:t>
            </w:r>
            <w:proofErr w:type="spellStart"/>
            <w:r w:rsidRPr="004F5858">
              <w:rPr>
                <w:sz w:val="30"/>
                <w:szCs w:val="30"/>
              </w:rPr>
              <w:t>ным</w:t>
            </w:r>
            <w:proofErr w:type="spellEnd"/>
            <w:r w:rsidRPr="004F5858">
              <w:rPr>
                <w:sz w:val="30"/>
                <w:szCs w:val="30"/>
              </w:rPr>
              <w:t xml:space="preserve"> исполнительным и распорядительным орган</w:t>
            </w:r>
            <w:r w:rsidR="00C73673"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 xml:space="preserve">ом акта приемки в </w:t>
            </w:r>
            <w:proofErr w:type="spellStart"/>
            <w:r w:rsidRPr="004F5858">
              <w:rPr>
                <w:sz w:val="30"/>
                <w:szCs w:val="30"/>
              </w:rPr>
              <w:t>эксплу</w:t>
            </w:r>
            <w:r w:rsidR="00C73673"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>атацию</w:t>
            </w:r>
            <w:proofErr w:type="spellEnd"/>
            <w:r w:rsidRPr="004F5858">
              <w:rPr>
                <w:sz w:val="30"/>
                <w:szCs w:val="30"/>
              </w:rPr>
              <w:t xml:space="preserve"> законченных возведением </w:t>
            </w:r>
            <w:proofErr w:type="spellStart"/>
            <w:r w:rsidRPr="004F5858">
              <w:rPr>
                <w:sz w:val="30"/>
                <w:szCs w:val="30"/>
              </w:rPr>
              <w:t>одноквар</w:t>
            </w:r>
            <w:r w:rsidR="00C73673"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>тирных</w:t>
            </w:r>
            <w:proofErr w:type="spellEnd"/>
            <w:r w:rsidRPr="004F5858">
              <w:rPr>
                <w:sz w:val="30"/>
                <w:szCs w:val="30"/>
              </w:rPr>
              <w:t xml:space="preserve">, блокированных жилых домов и (или) нежилых капитальных построек на придомовой территории, капитальных строений (зданий, </w:t>
            </w:r>
            <w:proofErr w:type="spellStart"/>
            <w:r w:rsidRPr="004F5858">
              <w:rPr>
                <w:sz w:val="30"/>
                <w:szCs w:val="30"/>
              </w:rPr>
              <w:t>соору</w:t>
            </w:r>
            <w:r w:rsidR="00C73673"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>жений</w:t>
            </w:r>
            <w:proofErr w:type="spellEnd"/>
            <w:r w:rsidRPr="004F5858">
              <w:rPr>
                <w:sz w:val="30"/>
                <w:szCs w:val="30"/>
              </w:rPr>
              <w:t xml:space="preserve">) пятого класса сложности, </w:t>
            </w:r>
            <w:proofErr w:type="spellStart"/>
            <w:r w:rsidRPr="004F5858">
              <w:rPr>
                <w:sz w:val="30"/>
                <w:szCs w:val="30"/>
              </w:rPr>
              <w:t>реконструи</w:t>
            </w:r>
            <w:r w:rsidR="00C73673">
              <w:rPr>
                <w:sz w:val="30"/>
                <w:szCs w:val="30"/>
              </w:rPr>
              <w:t>-</w:t>
            </w:r>
            <w:r w:rsidRPr="004F5858">
              <w:rPr>
                <w:sz w:val="30"/>
                <w:szCs w:val="30"/>
              </w:rPr>
              <w:t>рованных</w:t>
            </w:r>
            <w:proofErr w:type="spellEnd"/>
            <w:r w:rsidRPr="004F5858">
              <w:rPr>
                <w:sz w:val="30"/>
                <w:szCs w:val="30"/>
              </w:rPr>
              <w:t xml:space="preserve">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сложности»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C73673" w:rsidRDefault="00C7367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C73673">
              <w:rPr>
                <w:sz w:val="30"/>
                <w:szCs w:val="30"/>
              </w:rPr>
      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согласованная структурным подразделением местного исполнительного и распорядительного органа, осуществляющим государственно</w:t>
            </w:r>
            <w:r>
              <w:rPr>
                <w:sz w:val="30"/>
                <w:szCs w:val="30"/>
              </w:rPr>
              <w:t xml:space="preserve"> </w:t>
            </w:r>
            <w:r w:rsidRPr="00C73673">
              <w:rPr>
                <w:sz w:val="30"/>
                <w:szCs w:val="30"/>
              </w:rPr>
              <w:t>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</w:t>
            </w:r>
            <w:r w:rsidR="00C73673" w:rsidRPr="00C73673">
              <w:rPr>
                <w:sz w:val="30"/>
                <w:szCs w:val="30"/>
              </w:rPr>
              <w:t xml:space="preserve">, а также капитальных строений (зданий, сооружений) пятого класса сложности (за исключением садовых домиков, хозяйственных строений и </w:t>
            </w:r>
            <w:r w:rsidR="00C73673" w:rsidRPr="00C73673">
              <w:rPr>
                <w:sz w:val="30"/>
                <w:szCs w:val="30"/>
              </w:rPr>
              <w:lastRenderedPageBreak/>
              <w:t>сооружений, необходимых для ведения коллективного садоводства)</w:t>
            </w:r>
            <w:r w:rsidRPr="009033E3">
              <w:rPr>
                <w:sz w:val="30"/>
                <w:szCs w:val="30"/>
              </w:rPr>
              <w:t xml:space="preserve"> – в случае во</w:t>
            </w:r>
            <w:r>
              <w:rPr>
                <w:sz w:val="30"/>
                <w:szCs w:val="30"/>
              </w:rPr>
              <w:t>зведения таких домов и построек</w:t>
            </w:r>
          </w:p>
          <w:p w:rsidR="00B714ED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ведомость технических характеристик</w:t>
            </w:r>
            <w:r w:rsidR="00C73673">
              <w:rPr>
                <w:sz w:val="30"/>
                <w:szCs w:val="30"/>
              </w:rPr>
              <w:t xml:space="preserve"> </w:t>
            </w:r>
            <w:r w:rsidR="00C73673" w:rsidRPr="00C73673">
              <w:rPr>
                <w:sz w:val="30"/>
                <w:szCs w:val="30"/>
              </w:rPr>
              <w:t>(за исключением случаев приемки в эксплуатацию инженерного оборудования (переоборудования) жилых и (или) нежилых помещений, а также нежилых построек без изменения их площади и (или) планировки)</w:t>
            </w:r>
          </w:p>
          <w:p w:rsidR="00C73673" w:rsidRPr="007F4ECF" w:rsidRDefault="00C7367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C73673">
              <w:rPr>
                <w:sz w:val="30"/>
                <w:szCs w:val="30"/>
              </w:rPr>
              <w:t>сведения о возмещении затрат на строительство, в том числе на проектирование инженерной и транспортной инфраструктуры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55" w:name="a684"/>
            <w:bookmarkEnd w:id="155"/>
            <w:r w:rsidRPr="007F4ECF">
              <w:rPr>
                <w:sz w:val="30"/>
                <w:szCs w:val="30"/>
              </w:rPr>
              <w:t>9.3.5. решения о продлении срока строительства капитального строения в виде жилого дома, дачи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B714ED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B714ED">
              <w:rPr>
                <w:sz w:val="30"/>
                <w:szCs w:val="30"/>
              </w:rPr>
              <w:t>15 дней со дня подачи заявления</w:t>
            </w:r>
            <w:r w:rsidR="00B714ED" w:rsidRPr="00B714ED">
              <w:rPr>
                <w:sz w:val="30"/>
                <w:szCs w:val="30"/>
              </w:rPr>
              <w:t xml:space="preserve"> а в случае запроса документов и (или) сведений от других государственных органов, иных организаций – 1 месяц»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C73673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не более 2 лет со дня истечения срока </w:t>
            </w:r>
            <w:proofErr w:type="spellStart"/>
            <w:r w:rsidRPr="007F4ECF">
              <w:rPr>
                <w:sz w:val="30"/>
                <w:szCs w:val="30"/>
              </w:rPr>
              <w:t>стро</w:t>
            </w:r>
            <w:r w:rsidR="009033E3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ительства</w:t>
            </w:r>
            <w:proofErr w:type="spellEnd"/>
            <w:r w:rsidRPr="007F4ECF">
              <w:rPr>
                <w:sz w:val="30"/>
                <w:szCs w:val="30"/>
              </w:rPr>
              <w:t>, предусмотренного час</w:t>
            </w:r>
            <w:r w:rsidR="009033E3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тями</w:t>
            </w:r>
            <w:proofErr w:type="spellEnd"/>
            <w:r w:rsidRPr="007F4ECF">
              <w:rPr>
                <w:sz w:val="30"/>
                <w:szCs w:val="30"/>
              </w:rPr>
              <w:t xml:space="preserve"> первой-четвертой, шестой и седьмой пункта 1 Указа Пре</w:t>
            </w:r>
            <w:r w:rsidR="009033E3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зидента</w:t>
            </w:r>
            <w:proofErr w:type="spellEnd"/>
            <w:r w:rsidRPr="007F4ECF">
              <w:rPr>
                <w:sz w:val="30"/>
                <w:szCs w:val="30"/>
              </w:rPr>
              <w:t xml:space="preserve"> Республики Беларусь от 7 февраля 2006 г. № 87 </w:t>
            </w:r>
            <w:r w:rsidRPr="007F4ECF">
              <w:rPr>
                <w:sz w:val="30"/>
                <w:szCs w:val="30"/>
              </w:rPr>
              <w:lastRenderedPageBreak/>
              <w:t xml:space="preserve">«О некоторых мерах по </w:t>
            </w:r>
            <w:proofErr w:type="spellStart"/>
            <w:r w:rsidRPr="007F4ECF">
              <w:rPr>
                <w:sz w:val="30"/>
                <w:szCs w:val="30"/>
              </w:rPr>
              <w:t>сокра</w:t>
            </w:r>
            <w:r w:rsidR="009033E3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щению</w:t>
            </w:r>
            <w:proofErr w:type="spellEnd"/>
            <w:r w:rsidRPr="007F4ECF">
              <w:rPr>
                <w:sz w:val="30"/>
                <w:szCs w:val="30"/>
              </w:rPr>
              <w:t xml:space="preserve"> не завершенных строите</w:t>
            </w:r>
            <w:r w:rsidR="009033E3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льством</w:t>
            </w:r>
            <w:proofErr w:type="spell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незаконсервированных</w:t>
            </w:r>
            <w:proofErr w:type="spellEnd"/>
            <w:r w:rsidRPr="007F4ECF">
              <w:rPr>
                <w:sz w:val="30"/>
                <w:szCs w:val="30"/>
              </w:rPr>
              <w:t xml:space="preserve"> жилых домов, дач» 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after="100"/>
              <w:ind w:firstLine="0"/>
              <w:jc w:val="left"/>
              <w:rPr>
                <w:sz w:val="30"/>
                <w:szCs w:val="30"/>
              </w:rPr>
            </w:pPr>
            <w:bookmarkStart w:id="156" w:name="a685"/>
            <w:bookmarkEnd w:id="156"/>
            <w:r w:rsidRPr="007F4ECF">
              <w:rPr>
                <w:sz w:val="30"/>
                <w:szCs w:val="30"/>
              </w:rPr>
              <w:lastRenderedPageBreak/>
              <w:t xml:space="preserve">9.3.6.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заявление с указанием информации о завершении работ </w:t>
            </w:r>
            <w:proofErr w:type="gramStart"/>
            <w:r w:rsidRPr="007F4ECF">
              <w:rPr>
                <w:sz w:val="30"/>
                <w:szCs w:val="30"/>
              </w:rPr>
              <w:t>по консервации</w:t>
            </w:r>
            <w:proofErr w:type="gramEnd"/>
            <w:r w:rsidRPr="007F4ECF">
              <w:rPr>
                <w:sz w:val="30"/>
                <w:szCs w:val="30"/>
              </w:rPr>
              <w:t xml:space="preserve"> не завершенных строительством жилого дома, дачи, а также благоустройства земельного участка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не более 3 лет с даты подписания акта 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9033E3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57" w:name="a712"/>
            <w:bookmarkEnd w:id="157"/>
            <w:r w:rsidRPr="009033E3">
              <w:rPr>
                <w:rStyle w:val="s131"/>
                <w:b w:val="0"/>
                <w:bCs/>
                <w:sz w:val="30"/>
                <w:szCs w:val="30"/>
              </w:rPr>
              <w:t xml:space="preserve">9.4. </w:t>
            </w:r>
            <w:r w:rsidR="00C73673" w:rsidRPr="00C73673">
              <w:rPr>
                <w:b w:val="0"/>
                <w:sz w:val="30"/>
                <w:szCs w:val="30"/>
              </w:rPr>
              <w:t>Принятие решения по самовольному строительству в установленном порядке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 xml:space="preserve">заключение по надежности, несущей способности и устойчивости конструкции самовольной постройки – </w:t>
            </w:r>
            <w:r>
              <w:rPr>
                <w:sz w:val="30"/>
                <w:szCs w:val="30"/>
              </w:rPr>
              <w:t>для построек более одного этажа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письменное согласие совершеннолетних граждан, имею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9033E3">
              <w:rPr>
                <w:sz w:val="30"/>
                <w:szCs w:val="30"/>
              </w:rPr>
              <w:t>щих</w:t>
            </w:r>
            <w:proofErr w:type="spellEnd"/>
            <w:r w:rsidRPr="009033E3">
              <w:rPr>
                <w:sz w:val="30"/>
                <w:szCs w:val="30"/>
              </w:rPr>
              <w:t xml:space="preserve"> право владения и пользования жилыми и (или) нежилыми помещениями в многоквартирных, </w:t>
            </w:r>
            <w:proofErr w:type="spellStart"/>
            <w:r w:rsidRPr="009033E3">
              <w:rPr>
                <w:sz w:val="30"/>
                <w:szCs w:val="30"/>
              </w:rPr>
              <w:t>блокиро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ванных жилых домах, одноквартирными жилыми дома</w:t>
            </w:r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 xml:space="preserve">ми, а также нежилыми капитальными постройками на придомовой территории, и участников общей долевой </w:t>
            </w:r>
            <w:r w:rsidRPr="009033E3">
              <w:rPr>
                <w:sz w:val="30"/>
                <w:szCs w:val="30"/>
              </w:rPr>
              <w:lastRenderedPageBreak/>
              <w:t xml:space="preserve">собственности, в том числе временно отсутствующих таких граждан и участников, на принятие в </w:t>
            </w:r>
            <w:proofErr w:type="spellStart"/>
            <w:r w:rsidRPr="009033E3">
              <w:rPr>
                <w:sz w:val="30"/>
                <w:szCs w:val="30"/>
              </w:rPr>
              <w:t>эксплуа</w:t>
            </w:r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тацию</w:t>
            </w:r>
            <w:proofErr w:type="spellEnd"/>
            <w:r w:rsidRPr="009033E3">
              <w:rPr>
                <w:sz w:val="30"/>
                <w:szCs w:val="30"/>
              </w:rPr>
              <w:t xml:space="preserve"> и государственную регистра</w:t>
            </w:r>
            <w:r>
              <w:rPr>
                <w:sz w:val="30"/>
                <w:szCs w:val="30"/>
              </w:rPr>
              <w:t>цию помещений, домов и построек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копия решения суда о признании права собственности на самовольную постройку – в случа</w:t>
            </w:r>
            <w:r>
              <w:rPr>
                <w:sz w:val="30"/>
                <w:szCs w:val="30"/>
              </w:rPr>
              <w:t>е принятия судом такого решения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 xml:space="preserve">документ, подтверждающий право на земельный </w:t>
            </w:r>
            <w:proofErr w:type="spellStart"/>
            <w:proofErr w:type="gramStart"/>
            <w:r w:rsidRPr="009033E3">
              <w:rPr>
                <w:sz w:val="30"/>
                <w:szCs w:val="30"/>
              </w:rPr>
              <w:t>учас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ток</w:t>
            </w:r>
            <w:proofErr w:type="gramEnd"/>
            <w:r w:rsidRPr="009033E3">
              <w:rPr>
                <w:sz w:val="30"/>
                <w:szCs w:val="30"/>
              </w:rPr>
              <w:t xml:space="preserve"> (для блокированных жилых домов, одноквартирных жилых домов, а также нежилых капитальных пос</w:t>
            </w:r>
            <w:r>
              <w:rPr>
                <w:sz w:val="30"/>
                <w:szCs w:val="30"/>
              </w:rPr>
              <w:t>троек на придомовой территории)</w:t>
            </w:r>
          </w:p>
          <w:p w:rsidR="009033E3" w:rsidRPr="009033E3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 xml:space="preserve">письменное согласие залогодержателя на принятие </w:t>
            </w:r>
            <w:proofErr w:type="gramStart"/>
            <w:r w:rsidRPr="009033E3">
              <w:rPr>
                <w:sz w:val="30"/>
                <w:szCs w:val="30"/>
              </w:rPr>
              <w:t>само</w:t>
            </w:r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вольной</w:t>
            </w:r>
            <w:proofErr w:type="gramEnd"/>
            <w:r w:rsidRPr="009033E3">
              <w:rPr>
                <w:sz w:val="30"/>
                <w:szCs w:val="30"/>
              </w:rPr>
              <w:t xml:space="preserve"> постройки в эксплуатацию, если объект, в отношении которого осуществлялось самовольное строительство, передан в залог и распоряжение предметом зало</w:t>
            </w:r>
            <w:r>
              <w:rPr>
                <w:sz w:val="30"/>
                <w:szCs w:val="30"/>
              </w:rPr>
              <w:t>-</w:t>
            </w:r>
            <w:r w:rsidRPr="009033E3">
              <w:rPr>
                <w:sz w:val="30"/>
                <w:szCs w:val="30"/>
              </w:rPr>
              <w:t>га без согласия залогодержателя не предусмотрено законодательством и</w:t>
            </w:r>
            <w:r>
              <w:rPr>
                <w:sz w:val="30"/>
                <w:szCs w:val="30"/>
              </w:rPr>
              <w:t>ли договором о залоге</w:t>
            </w:r>
          </w:p>
          <w:p w:rsidR="00B714ED" w:rsidRPr="007F4ECF" w:rsidRDefault="009033E3" w:rsidP="009033E3">
            <w:pPr>
              <w:pStyle w:val="table10"/>
              <w:spacing w:before="120"/>
              <w:rPr>
                <w:sz w:val="30"/>
                <w:szCs w:val="30"/>
              </w:rPr>
            </w:pPr>
            <w:r w:rsidRPr="009033E3">
              <w:rPr>
                <w:sz w:val="30"/>
                <w:szCs w:val="30"/>
              </w:rPr>
              <w:t>ведомость технических характеристик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</w:t>
            </w:r>
            <w:r w:rsidRPr="007F4ECF">
              <w:rPr>
                <w:sz w:val="30"/>
                <w:szCs w:val="30"/>
              </w:rPr>
              <w:lastRenderedPageBreak/>
              <w:t>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2A07CB" w:rsidRPr="007F4ECF" w:rsidTr="00784EDD">
        <w:trPr>
          <w:gridAfter w:val="7"/>
          <w:wAfter w:w="4525" w:type="pct"/>
          <w:trHeight w:val="24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07CB" w:rsidRPr="007F4ECF" w:rsidRDefault="002A07CB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CC6D4B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6D4B" w:rsidRPr="008A02D2" w:rsidRDefault="00CC6D4B" w:rsidP="008A02D2">
            <w:pPr>
              <w:pStyle w:val="table10"/>
              <w:spacing w:before="120"/>
              <w:jc w:val="center"/>
              <w:rPr>
                <w:b/>
                <w:caps/>
                <w:sz w:val="30"/>
                <w:szCs w:val="30"/>
              </w:rPr>
            </w:pPr>
            <w:r w:rsidRPr="008A02D2">
              <w:rPr>
                <w:b/>
                <w:caps/>
                <w:sz w:val="32"/>
                <w:szCs w:val="30"/>
              </w:rPr>
              <w:t>Газо</w:t>
            </w:r>
            <w:proofErr w:type="gramStart"/>
            <w:r w:rsidRPr="008A02D2">
              <w:rPr>
                <w:b/>
                <w:caps/>
                <w:sz w:val="32"/>
                <w:szCs w:val="30"/>
              </w:rPr>
              <w:t>-,электро</w:t>
            </w:r>
            <w:proofErr w:type="gramEnd"/>
            <w:r w:rsidRPr="008A02D2">
              <w:rPr>
                <w:b/>
                <w:caps/>
                <w:sz w:val="32"/>
                <w:szCs w:val="30"/>
              </w:rPr>
              <w:t>-,тепло- и водоснабжение. Связь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58" w:name="a38"/>
            <w:bookmarkStart w:id="159" w:name="a58"/>
            <w:bookmarkStart w:id="160" w:name="a54"/>
            <w:bookmarkEnd w:id="158"/>
            <w:bookmarkEnd w:id="159"/>
            <w:bookmarkEnd w:id="160"/>
            <w:r w:rsidRPr="007F4ECF">
              <w:rPr>
                <w:rStyle w:val="s131"/>
                <w:b w:val="0"/>
                <w:bCs/>
                <w:sz w:val="30"/>
                <w:szCs w:val="30"/>
              </w:rPr>
              <w:t>10.3. Оказание услуг по газификации одноквартирного жилого дома с оказанием гражданину комплексной услуги газоснабжающей организацией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Default="009033E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C46E94" w:rsidRPr="007F4ECF">
              <w:rPr>
                <w:sz w:val="30"/>
                <w:szCs w:val="30"/>
              </w:rPr>
              <w:t>аявление</w:t>
            </w:r>
          </w:p>
          <w:p w:rsidR="00804C8A" w:rsidRPr="007F4ECF" w:rsidRDefault="009033E3" w:rsidP="00E97CA6">
            <w:pPr>
              <w:pStyle w:val="table10"/>
              <w:spacing w:before="120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д</w:t>
            </w:r>
            <w:r w:rsidR="00804C8A">
              <w:rPr>
                <w:sz w:val="30"/>
                <w:szCs w:val="30"/>
              </w:rPr>
              <w:t>окумент</w:t>
            </w:r>
            <w:proofErr w:type="gramEnd"/>
            <w:r w:rsidR="00804C8A">
              <w:rPr>
                <w:sz w:val="30"/>
                <w:szCs w:val="30"/>
              </w:rPr>
              <w:t xml:space="preserve"> подтверждающий право собственности на жилой дом, подлежащий газификации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в соответствии с проектно-сметной документацией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 месяц со дня подачи заявления - при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готовнос</w:t>
            </w:r>
            <w:r w:rsidR="00193DF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ти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жилого до</w:t>
            </w:r>
            <w:r w:rsidR="00193DF9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ма</w:t>
            </w:r>
            <w:proofErr w:type="spellEnd"/>
            <w:r w:rsidRPr="007F4ECF">
              <w:rPr>
                <w:sz w:val="30"/>
                <w:szCs w:val="30"/>
              </w:rPr>
              <w:t xml:space="preserve"> к приему природного газа и </w:t>
            </w:r>
            <w:proofErr w:type="spellStart"/>
            <w:r w:rsidRPr="007F4ECF">
              <w:rPr>
                <w:sz w:val="30"/>
                <w:szCs w:val="30"/>
              </w:rPr>
              <w:t>нали</w:t>
            </w:r>
            <w:proofErr w:type="spellEnd"/>
            <w:r w:rsidR="00193DF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чии </w:t>
            </w:r>
            <w:proofErr w:type="spellStart"/>
            <w:r w:rsidRPr="007F4ECF">
              <w:rPr>
                <w:sz w:val="30"/>
                <w:szCs w:val="30"/>
              </w:rPr>
              <w:t>газопро</w:t>
            </w:r>
            <w:proofErr w:type="spellEnd"/>
            <w:r w:rsidR="00193DF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lastRenderedPageBreak/>
              <w:t xml:space="preserve">вода-ввода, а при </w:t>
            </w:r>
            <w:proofErr w:type="spellStart"/>
            <w:r w:rsidRPr="007F4ECF">
              <w:rPr>
                <w:sz w:val="30"/>
                <w:szCs w:val="30"/>
              </w:rPr>
              <w:t>отсутст</w:t>
            </w:r>
            <w:r w:rsidR="00193DF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вии</w:t>
            </w:r>
            <w:proofErr w:type="spell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газопро</w:t>
            </w:r>
            <w:proofErr w:type="spellEnd"/>
            <w:r w:rsidR="00193DF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вода-ввода - в соответствии с норматив</w:t>
            </w:r>
            <w:r w:rsidR="00193DF9">
              <w:rPr>
                <w:sz w:val="30"/>
                <w:szCs w:val="30"/>
              </w:rPr>
              <w:t>-</w:t>
            </w:r>
            <w:proofErr w:type="spellStart"/>
            <w:r w:rsidRPr="007F4ECF">
              <w:rPr>
                <w:sz w:val="30"/>
                <w:szCs w:val="30"/>
              </w:rPr>
              <w:t>ными</w:t>
            </w:r>
            <w:proofErr w:type="spellEnd"/>
            <w:r w:rsidRPr="007F4ECF">
              <w:rPr>
                <w:sz w:val="30"/>
                <w:szCs w:val="30"/>
              </w:rPr>
              <w:t xml:space="preserve"> срока</w:t>
            </w:r>
            <w:r w:rsidR="00193DF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ми в </w:t>
            </w:r>
            <w:proofErr w:type="spellStart"/>
            <w:r w:rsidRPr="007F4ECF">
              <w:rPr>
                <w:sz w:val="30"/>
                <w:szCs w:val="30"/>
              </w:rPr>
              <w:t>зависи</w:t>
            </w:r>
            <w:proofErr w:type="spellEnd"/>
            <w:r w:rsidR="00193DF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мости от протяженности газопровода и условий работ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2 года - для технических условий на газификацию</w:t>
            </w:r>
          </w:p>
        </w:tc>
      </w:tr>
      <w:tr w:rsidR="004F364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646" w:rsidRPr="004F3646" w:rsidRDefault="004F3646" w:rsidP="00E97CA6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>
              <w:rPr>
                <w:rStyle w:val="s131"/>
                <w:b w:val="0"/>
                <w:bCs/>
                <w:sz w:val="30"/>
                <w:szCs w:val="30"/>
              </w:rPr>
              <w:t>10.6</w:t>
            </w:r>
            <w:r>
              <w:rPr>
                <w:rStyle w:val="s131"/>
                <w:b w:val="0"/>
                <w:bCs/>
                <w:sz w:val="30"/>
                <w:szCs w:val="30"/>
                <w:vertAlign w:val="superscript"/>
              </w:rPr>
              <w:t>2</w:t>
            </w:r>
            <w:r>
              <w:rPr>
                <w:rStyle w:val="s131"/>
                <w:b w:val="0"/>
                <w:bCs/>
                <w:sz w:val="30"/>
                <w:szCs w:val="30"/>
              </w:rPr>
              <w:t xml:space="preserve">Включение в списки на возмещение части расходов на выполнение работ по </w:t>
            </w:r>
            <w:proofErr w:type="spellStart"/>
            <w:proofErr w:type="gramStart"/>
            <w:r>
              <w:rPr>
                <w:rStyle w:val="s131"/>
                <w:b w:val="0"/>
                <w:bCs/>
                <w:sz w:val="30"/>
                <w:szCs w:val="30"/>
              </w:rPr>
              <w:t>электроснабже-нию</w:t>
            </w:r>
            <w:proofErr w:type="spellEnd"/>
            <w:proofErr w:type="gramEnd"/>
            <w:r>
              <w:rPr>
                <w:rStyle w:val="s131"/>
                <w:b w:val="0"/>
                <w:bCs/>
                <w:sz w:val="30"/>
                <w:szCs w:val="30"/>
              </w:rPr>
              <w:t xml:space="preserve"> находящихся в </w:t>
            </w:r>
            <w:proofErr w:type="spellStart"/>
            <w:r>
              <w:rPr>
                <w:rStyle w:val="s131"/>
                <w:b w:val="0"/>
                <w:bCs/>
                <w:sz w:val="30"/>
                <w:szCs w:val="30"/>
              </w:rPr>
              <w:t>эксп-луатации</w:t>
            </w:r>
            <w:proofErr w:type="spellEnd"/>
            <w:r>
              <w:rPr>
                <w:rStyle w:val="s131"/>
                <w:b w:val="0"/>
                <w:bCs/>
                <w:sz w:val="30"/>
                <w:szCs w:val="30"/>
              </w:rPr>
              <w:t xml:space="preserve"> одноквартирных (блокированных) жилых домов, жилых помещений в блокированных жилых домах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646" w:rsidRDefault="0092078D" w:rsidP="004F364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4F3646" w:rsidRPr="007F4ECF">
              <w:rPr>
                <w:sz w:val="30"/>
                <w:szCs w:val="30"/>
              </w:rPr>
              <w:t>аявление</w:t>
            </w:r>
          </w:p>
          <w:p w:rsidR="004F3646" w:rsidRDefault="004F3646" w:rsidP="004F364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  <w:p w:rsidR="004F3646" w:rsidRDefault="004F3646" w:rsidP="00B238C1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документ</w:t>
            </w:r>
            <w:r w:rsidR="00B238C1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подтверждающий право собственности на </w:t>
            </w:r>
            <w:r w:rsidR="00B238C1">
              <w:rPr>
                <w:sz w:val="30"/>
                <w:szCs w:val="30"/>
              </w:rPr>
              <w:t xml:space="preserve">одноквартирный </w:t>
            </w:r>
            <w:r>
              <w:rPr>
                <w:sz w:val="30"/>
                <w:szCs w:val="30"/>
              </w:rPr>
              <w:t xml:space="preserve">жилой дом, </w:t>
            </w:r>
            <w:r w:rsidR="00B238C1">
              <w:rPr>
                <w:sz w:val="30"/>
                <w:szCs w:val="30"/>
              </w:rPr>
              <w:t>жилое помещение в блокированном жилом доме</w:t>
            </w:r>
          </w:p>
          <w:p w:rsidR="005721BF" w:rsidRDefault="005721BF" w:rsidP="00B238C1">
            <w:pPr>
              <w:pStyle w:val="table10"/>
              <w:spacing w:before="120"/>
              <w:rPr>
                <w:sz w:val="30"/>
                <w:szCs w:val="30"/>
              </w:rPr>
            </w:pPr>
            <w:r w:rsidRPr="005721BF">
              <w:rPr>
                <w:sz w:val="30"/>
                <w:szCs w:val="30"/>
              </w:rPr>
              <w:t>«справка открытого акционерного общества «Сберегательный банк «Беларусбанк», подтверждающая неполучение льготного кредита на газификацию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646" w:rsidRPr="007F4ECF" w:rsidRDefault="004F3646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646" w:rsidRPr="007F4ECF" w:rsidRDefault="0092078D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646" w:rsidRPr="007F4ECF" w:rsidRDefault="0092078D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года</w:t>
            </w:r>
          </w:p>
        </w:tc>
      </w:tr>
      <w:tr w:rsidR="004F364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646" w:rsidRPr="007F4ECF" w:rsidRDefault="0092078D" w:rsidP="0092078D">
            <w:pPr>
              <w:pStyle w:val="article"/>
              <w:spacing w:before="0" w:after="10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>
              <w:rPr>
                <w:rStyle w:val="s131"/>
                <w:b w:val="0"/>
                <w:bCs/>
                <w:sz w:val="30"/>
                <w:szCs w:val="30"/>
              </w:rPr>
              <w:t>10.6</w:t>
            </w:r>
            <w:r>
              <w:rPr>
                <w:rStyle w:val="s131"/>
                <w:b w:val="0"/>
                <w:bCs/>
                <w:sz w:val="30"/>
                <w:szCs w:val="30"/>
                <w:vertAlign w:val="superscript"/>
              </w:rPr>
              <w:t xml:space="preserve">3 </w:t>
            </w:r>
            <w:r>
              <w:rPr>
                <w:rStyle w:val="s131"/>
                <w:b w:val="0"/>
                <w:bCs/>
                <w:sz w:val="30"/>
                <w:szCs w:val="30"/>
              </w:rPr>
              <w:t xml:space="preserve">Принятие решения о возмещении части расходов на выполнение работ по </w:t>
            </w:r>
            <w:proofErr w:type="spellStart"/>
            <w:proofErr w:type="gramStart"/>
            <w:r>
              <w:rPr>
                <w:rStyle w:val="s131"/>
                <w:b w:val="0"/>
                <w:bCs/>
                <w:sz w:val="30"/>
                <w:szCs w:val="30"/>
              </w:rPr>
              <w:t>электроснабже-нию</w:t>
            </w:r>
            <w:proofErr w:type="spellEnd"/>
            <w:proofErr w:type="gramEnd"/>
            <w:r>
              <w:rPr>
                <w:rStyle w:val="s131"/>
                <w:b w:val="0"/>
                <w:bCs/>
                <w:sz w:val="30"/>
                <w:szCs w:val="30"/>
              </w:rPr>
              <w:t xml:space="preserve"> находящихся в </w:t>
            </w:r>
            <w:proofErr w:type="spellStart"/>
            <w:r>
              <w:rPr>
                <w:rStyle w:val="s131"/>
                <w:b w:val="0"/>
                <w:bCs/>
                <w:sz w:val="30"/>
                <w:szCs w:val="30"/>
              </w:rPr>
              <w:t>эксп-</w:t>
            </w:r>
            <w:r>
              <w:rPr>
                <w:rStyle w:val="s131"/>
                <w:b w:val="0"/>
                <w:bCs/>
                <w:sz w:val="30"/>
                <w:szCs w:val="30"/>
              </w:rPr>
              <w:lastRenderedPageBreak/>
              <w:t>луатации</w:t>
            </w:r>
            <w:proofErr w:type="spellEnd"/>
            <w:r>
              <w:rPr>
                <w:rStyle w:val="s131"/>
                <w:b w:val="0"/>
                <w:bCs/>
                <w:sz w:val="30"/>
                <w:szCs w:val="30"/>
              </w:rPr>
              <w:t xml:space="preserve"> одноквартирных (блокированных) жилых домов, жилых помещений в блокированных жилых домах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38C1" w:rsidRDefault="00B238C1" w:rsidP="00B238C1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з</w:t>
            </w:r>
            <w:r w:rsidRPr="007F4ECF">
              <w:rPr>
                <w:sz w:val="30"/>
                <w:szCs w:val="30"/>
              </w:rPr>
              <w:t>аявление</w:t>
            </w:r>
          </w:p>
          <w:p w:rsidR="00B238C1" w:rsidRDefault="00B238C1" w:rsidP="00B238C1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акт выполненных работ по договору со </w:t>
            </w:r>
            <w:proofErr w:type="spellStart"/>
            <w:proofErr w:type="gramStart"/>
            <w:r>
              <w:rPr>
                <w:sz w:val="30"/>
                <w:szCs w:val="30"/>
              </w:rPr>
              <w:t>специали-зированной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организацией</w:t>
            </w:r>
          </w:p>
          <w:p w:rsidR="00B238C1" w:rsidRDefault="00B238C1" w:rsidP="00B238C1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документы, подтверждающие приобретение </w:t>
            </w:r>
            <w:proofErr w:type="gramStart"/>
            <w:r>
              <w:rPr>
                <w:sz w:val="30"/>
                <w:szCs w:val="30"/>
              </w:rPr>
              <w:t>электро-энергетического</w:t>
            </w:r>
            <w:proofErr w:type="gramEnd"/>
            <w:r>
              <w:rPr>
                <w:sz w:val="30"/>
                <w:szCs w:val="30"/>
              </w:rPr>
              <w:t xml:space="preserve"> оборудования и материалов</w:t>
            </w:r>
          </w:p>
          <w:p w:rsidR="00B238C1" w:rsidRDefault="00B238C1" w:rsidP="00B238C1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сведения о реквизитах текущего (расчетного) банковского счета, открытого на имя гражданина в банке Республики Беларусь</w:t>
            </w:r>
          </w:p>
          <w:p w:rsidR="004F3646" w:rsidRDefault="00B238C1" w:rsidP="00B238C1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646" w:rsidRPr="007F4ECF" w:rsidRDefault="00B238C1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646" w:rsidRPr="007F4ECF" w:rsidRDefault="005721BF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5721BF">
              <w:rPr>
                <w:sz w:val="30"/>
                <w:szCs w:val="30"/>
              </w:rPr>
              <w:t>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646" w:rsidRPr="007F4ECF" w:rsidRDefault="00B238C1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</w:t>
            </w:r>
            <w:proofErr w:type="spellStart"/>
            <w:proofErr w:type="gramStart"/>
            <w:r>
              <w:rPr>
                <w:sz w:val="30"/>
                <w:szCs w:val="30"/>
              </w:rPr>
              <w:t>возмеще-ния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части расходов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193DF9" w:rsidP="00E97CA6">
            <w:pPr>
              <w:pStyle w:val="article"/>
              <w:spacing w:before="0" w:after="0"/>
              <w:ind w:left="0" w:firstLine="0"/>
              <w:rPr>
                <w:b w:val="0"/>
                <w:sz w:val="30"/>
                <w:szCs w:val="30"/>
              </w:rPr>
            </w:pPr>
            <w:bookmarkStart w:id="161" w:name="a664"/>
            <w:bookmarkStart w:id="162" w:name="a149"/>
            <w:bookmarkStart w:id="163" w:name="a686"/>
            <w:bookmarkEnd w:id="161"/>
            <w:bookmarkEnd w:id="162"/>
            <w:bookmarkEnd w:id="163"/>
            <w:r w:rsidRPr="00193DF9">
              <w:rPr>
                <w:rStyle w:val="s131"/>
                <w:b w:val="0"/>
                <w:bCs/>
                <w:sz w:val="30"/>
                <w:szCs w:val="30"/>
              </w:rPr>
              <w:t>10.19. Включение в списки на получение льготных кредитов для газификации эксплуатируемого жилищного фонда, принадлежащего гражданам на праве собственности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DF9" w:rsidRPr="00193DF9" w:rsidRDefault="00193DF9" w:rsidP="00193DF9">
            <w:pPr>
              <w:pStyle w:val="table10"/>
              <w:rPr>
                <w:sz w:val="30"/>
                <w:szCs w:val="30"/>
              </w:rPr>
            </w:pPr>
            <w:r w:rsidRPr="00193DF9">
              <w:rPr>
                <w:sz w:val="30"/>
                <w:szCs w:val="30"/>
              </w:rPr>
              <w:t>заявление</w:t>
            </w:r>
          </w:p>
          <w:p w:rsidR="00193DF9" w:rsidRPr="00193DF9" w:rsidRDefault="00193DF9" w:rsidP="00193DF9">
            <w:pPr>
              <w:pStyle w:val="table10"/>
              <w:rPr>
                <w:sz w:val="30"/>
                <w:szCs w:val="30"/>
              </w:rPr>
            </w:pPr>
          </w:p>
          <w:p w:rsidR="00193DF9" w:rsidRDefault="00193DF9" w:rsidP="00193DF9">
            <w:pPr>
              <w:pStyle w:val="table10"/>
              <w:rPr>
                <w:sz w:val="30"/>
                <w:szCs w:val="30"/>
              </w:rPr>
            </w:pPr>
            <w:r w:rsidRPr="00193DF9">
              <w:rPr>
                <w:sz w:val="30"/>
                <w:szCs w:val="30"/>
              </w:rPr>
              <w:t>паспорт или иной документ, удос</w:t>
            </w:r>
            <w:r>
              <w:rPr>
                <w:sz w:val="30"/>
                <w:szCs w:val="30"/>
              </w:rPr>
              <w:t>товеряющий личность</w:t>
            </w:r>
          </w:p>
          <w:p w:rsidR="00193DF9" w:rsidRPr="00193DF9" w:rsidRDefault="00193DF9" w:rsidP="00193DF9">
            <w:pPr>
              <w:pStyle w:val="table10"/>
              <w:rPr>
                <w:sz w:val="30"/>
                <w:szCs w:val="30"/>
              </w:rPr>
            </w:pPr>
          </w:p>
          <w:p w:rsidR="00C46E94" w:rsidRPr="007F4ECF" w:rsidRDefault="00193DF9" w:rsidP="00193DF9">
            <w:pPr>
              <w:pStyle w:val="table10"/>
              <w:rPr>
                <w:sz w:val="30"/>
                <w:szCs w:val="30"/>
              </w:rPr>
            </w:pPr>
            <w:r w:rsidRPr="00193DF9">
              <w:rPr>
                <w:sz w:val="30"/>
                <w:szCs w:val="30"/>
              </w:rPr>
              <w:t>документ, подтверждающий право собственности на жилое помещение, жилой дом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зап</w:t>
            </w:r>
            <w:proofErr w:type="spellEnd"/>
            <w:r w:rsidR="00193DF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роса</w:t>
            </w:r>
            <w:proofErr w:type="gram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r w:rsidR="00193DF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тов</w:t>
            </w:r>
            <w:proofErr w:type="spellEnd"/>
            <w:r w:rsidRPr="007F4ECF">
              <w:rPr>
                <w:sz w:val="30"/>
                <w:szCs w:val="30"/>
              </w:rPr>
              <w:t xml:space="preserve"> и (или) сведений от других </w:t>
            </w:r>
            <w:proofErr w:type="spellStart"/>
            <w:r w:rsidRPr="007F4ECF">
              <w:rPr>
                <w:sz w:val="30"/>
                <w:szCs w:val="30"/>
              </w:rPr>
              <w:t>госу</w:t>
            </w:r>
            <w:proofErr w:type="spellEnd"/>
            <w:r w:rsidR="00193DF9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3 года </w:t>
            </w:r>
          </w:p>
        </w:tc>
      </w:tr>
      <w:tr w:rsidR="00193DF9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3DF9" w:rsidRPr="00193DF9" w:rsidRDefault="00193DF9" w:rsidP="00193DF9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30"/>
                <w:szCs w:val="30"/>
              </w:rPr>
            </w:pPr>
            <w:r w:rsidRPr="00193DF9">
              <w:rPr>
                <w:rStyle w:val="s131"/>
                <w:b w:val="0"/>
                <w:bCs/>
                <w:sz w:val="30"/>
                <w:szCs w:val="30"/>
              </w:rPr>
              <w:t xml:space="preserve">10.21. Принятие решения о полном или частичном освобождении (об отказе в освобождении) </w:t>
            </w:r>
            <w:proofErr w:type="spellStart"/>
            <w:r w:rsidRPr="00193DF9">
              <w:rPr>
                <w:rStyle w:val="s131"/>
                <w:b w:val="0"/>
                <w:bCs/>
                <w:sz w:val="30"/>
                <w:szCs w:val="30"/>
              </w:rPr>
              <w:t>трудоспо</w:t>
            </w:r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193DF9">
              <w:rPr>
                <w:rStyle w:val="s131"/>
                <w:b w:val="0"/>
                <w:bCs/>
                <w:sz w:val="30"/>
                <w:szCs w:val="30"/>
              </w:rPr>
              <w:t>собных</w:t>
            </w:r>
            <w:proofErr w:type="spellEnd"/>
            <w:r w:rsidRPr="00193DF9">
              <w:rPr>
                <w:rStyle w:val="s131"/>
                <w:b w:val="0"/>
                <w:bCs/>
                <w:sz w:val="30"/>
                <w:szCs w:val="30"/>
              </w:rPr>
              <w:t xml:space="preserve"> граждан, не </w:t>
            </w:r>
            <w:proofErr w:type="spellStart"/>
            <w:r w:rsidRPr="00193DF9">
              <w:rPr>
                <w:rStyle w:val="s131"/>
                <w:b w:val="0"/>
                <w:bCs/>
                <w:sz w:val="30"/>
                <w:szCs w:val="30"/>
              </w:rPr>
              <w:t>заня</w:t>
            </w:r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193DF9">
              <w:rPr>
                <w:rStyle w:val="s131"/>
                <w:b w:val="0"/>
                <w:bCs/>
                <w:sz w:val="30"/>
                <w:szCs w:val="30"/>
              </w:rPr>
              <w:t>тых</w:t>
            </w:r>
            <w:proofErr w:type="spellEnd"/>
            <w:r w:rsidRPr="00193DF9">
              <w:rPr>
                <w:rStyle w:val="s131"/>
                <w:b w:val="0"/>
                <w:bCs/>
                <w:sz w:val="30"/>
                <w:szCs w:val="30"/>
              </w:rPr>
              <w:t xml:space="preserve"> в экономике, от </w:t>
            </w:r>
            <w:proofErr w:type="spellStart"/>
            <w:r w:rsidRPr="00193DF9">
              <w:rPr>
                <w:rStyle w:val="s131"/>
                <w:b w:val="0"/>
                <w:bCs/>
                <w:sz w:val="30"/>
                <w:szCs w:val="30"/>
              </w:rPr>
              <w:t>опла</w:t>
            </w:r>
            <w:proofErr w:type="spellEnd"/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193DF9">
              <w:rPr>
                <w:rStyle w:val="s131"/>
                <w:b w:val="0"/>
                <w:bCs/>
                <w:sz w:val="30"/>
                <w:szCs w:val="30"/>
              </w:rPr>
              <w:t xml:space="preserve">ты услуг, определяемых Советом Министров </w:t>
            </w:r>
            <w:proofErr w:type="spellStart"/>
            <w:r w:rsidRPr="00193DF9">
              <w:rPr>
                <w:rStyle w:val="s131"/>
                <w:b w:val="0"/>
                <w:bCs/>
                <w:sz w:val="30"/>
                <w:szCs w:val="30"/>
              </w:rPr>
              <w:t>Рес</w:t>
            </w:r>
            <w:proofErr w:type="spellEnd"/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193DF9">
              <w:rPr>
                <w:rStyle w:val="s131"/>
                <w:b w:val="0"/>
                <w:bCs/>
                <w:sz w:val="30"/>
                <w:szCs w:val="30"/>
              </w:rPr>
              <w:t xml:space="preserve">публики Беларусь, по </w:t>
            </w:r>
            <w:proofErr w:type="spellStart"/>
            <w:r w:rsidRPr="00193DF9">
              <w:rPr>
                <w:rStyle w:val="s131"/>
                <w:b w:val="0"/>
                <w:bCs/>
                <w:sz w:val="30"/>
                <w:szCs w:val="30"/>
              </w:rPr>
              <w:t>це</w:t>
            </w:r>
            <w:proofErr w:type="spellEnd"/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193DF9">
              <w:rPr>
                <w:rStyle w:val="s131"/>
                <w:b w:val="0"/>
                <w:bCs/>
                <w:sz w:val="30"/>
                <w:szCs w:val="30"/>
              </w:rPr>
              <w:t xml:space="preserve">нам (тарифам), </w:t>
            </w:r>
            <w:proofErr w:type="spellStart"/>
            <w:r w:rsidRPr="00193DF9">
              <w:rPr>
                <w:rStyle w:val="s131"/>
                <w:b w:val="0"/>
                <w:bCs/>
                <w:sz w:val="30"/>
                <w:szCs w:val="30"/>
              </w:rPr>
              <w:t>обеспечи</w:t>
            </w:r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193DF9">
              <w:rPr>
                <w:rStyle w:val="s131"/>
                <w:b w:val="0"/>
                <w:bCs/>
                <w:sz w:val="30"/>
                <w:szCs w:val="30"/>
              </w:rPr>
              <w:t>вающим</w:t>
            </w:r>
            <w:proofErr w:type="spellEnd"/>
            <w:r w:rsidRPr="00193DF9">
              <w:rPr>
                <w:rStyle w:val="s131"/>
                <w:b w:val="0"/>
                <w:bCs/>
                <w:sz w:val="30"/>
                <w:szCs w:val="30"/>
              </w:rPr>
              <w:t xml:space="preserve"> полное </w:t>
            </w:r>
            <w:proofErr w:type="spellStart"/>
            <w:r w:rsidRPr="00193DF9">
              <w:rPr>
                <w:rStyle w:val="s131"/>
                <w:b w:val="0"/>
                <w:bCs/>
                <w:sz w:val="30"/>
                <w:szCs w:val="30"/>
              </w:rPr>
              <w:t>возмеще</w:t>
            </w:r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193DF9">
              <w:rPr>
                <w:rStyle w:val="s131"/>
                <w:b w:val="0"/>
                <w:bCs/>
                <w:sz w:val="30"/>
                <w:szCs w:val="30"/>
              </w:rPr>
              <w:t>ние</w:t>
            </w:r>
            <w:proofErr w:type="spellEnd"/>
            <w:r w:rsidRPr="00193DF9">
              <w:rPr>
                <w:rStyle w:val="s131"/>
                <w:b w:val="0"/>
                <w:bCs/>
                <w:sz w:val="30"/>
                <w:szCs w:val="30"/>
              </w:rPr>
              <w:t xml:space="preserve"> экономически </w:t>
            </w:r>
            <w:proofErr w:type="spellStart"/>
            <w:r w:rsidRPr="00193DF9">
              <w:rPr>
                <w:rStyle w:val="s131"/>
                <w:b w:val="0"/>
                <w:bCs/>
                <w:sz w:val="30"/>
                <w:szCs w:val="30"/>
              </w:rPr>
              <w:t>обосно</w:t>
            </w:r>
            <w:proofErr w:type="spellEnd"/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193DF9">
              <w:rPr>
                <w:rStyle w:val="s131"/>
                <w:b w:val="0"/>
                <w:bCs/>
                <w:sz w:val="30"/>
                <w:szCs w:val="30"/>
              </w:rPr>
              <w:t xml:space="preserve">ванных затрат на их </w:t>
            </w:r>
            <w:proofErr w:type="spellStart"/>
            <w:r w:rsidRPr="00193DF9">
              <w:rPr>
                <w:rStyle w:val="s131"/>
                <w:b w:val="0"/>
                <w:bCs/>
                <w:sz w:val="30"/>
                <w:szCs w:val="30"/>
              </w:rPr>
              <w:t>оказа</w:t>
            </w:r>
            <w:r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193DF9">
              <w:rPr>
                <w:rStyle w:val="s131"/>
                <w:b w:val="0"/>
                <w:bCs/>
                <w:sz w:val="30"/>
                <w:szCs w:val="30"/>
              </w:rPr>
              <w:lastRenderedPageBreak/>
              <w:t>ние</w:t>
            </w:r>
            <w:proofErr w:type="spellEnd"/>
            <w:r w:rsidRPr="00193DF9">
              <w:rPr>
                <w:rStyle w:val="s131"/>
                <w:b w:val="0"/>
                <w:bCs/>
                <w:sz w:val="30"/>
                <w:szCs w:val="30"/>
              </w:rPr>
              <w:t>, в связи с нахождением таких граждан в трудной жизненной ситуации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3DF9" w:rsidRDefault="00193DF9" w:rsidP="00193DF9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заявление</w:t>
            </w:r>
          </w:p>
          <w:p w:rsidR="00193DF9" w:rsidRPr="00193DF9" w:rsidRDefault="00193DF9" w:rsidP="00193DF9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паспорт </w:t>
            </w:r>
            <w:r w:rsidRPr="00193DF9">
              <w:rPr>
                <w:sz w:val="30"/>
                <w:szCs w:val="30"/>
              </w:rPr>
              <w:t>или иной документ, удостоверяющий личность заявителя</w:t>
            </w:r>
          </w:p>
          <w:p w:rsidR="00193DF9" w:rsidRPr="00193DF9" w:rsidRDefault="00193DF9" w:rsidP="00193DF9">
            <w:pPr>
              <w:pStyle w:val="table10"/>
              <w:rPr>
                <w:sz w:val="30"/>
                <w:szCs w:val="30"/>
              </w:rPr>
            </w:pPr>
          </w:p>
          <w:p w:rsidR="00193DF9" w:rsidRPr="00193DF9" w:rsidRDefault="00193DF9" w:rsidP="00193DF9">
            <w:pPr>
              <w:pStyle w:val="table10"/>
              <w:rPr>
                <w:sz w:val="30"/>
                <w:szCs w:val="30"/>
              </w:rPr>
            </w:pPr>
            <w:r w:rsidRPr="00193DF9">
              <w:rPr>
                <w:sz w:val="30"/>
                <w:szCs w:val="30"/>
              </w:rPr>
              <w:t>документы, подтверждающие степень родства (свидетельство о заключении брака, свидетельство о рождении), – для членов семьи</w:t>
            </w:r>
          </w:p>
          <w:p w:rsidR="00193DF9" w:rsidRPr="00193DF9" w:rsidRDefault="00193DF9" w:rsidP="00193DF9">
            <w:pPr>
              <w:pStyle w:val="table10"/>
              <w:rPr>
                <w:sz w:val="30"/>
                <w:szCs w:val="30"/>
              </w:rPr>
            </w:pPr>
          </w:p>
          <w:p w:rsidR="00193DF9" w:rsidRPr="00193DF9" w:rsidRDefault="00193DF9" w:rsidP="00193DF9">
            <w:pPr>
              <w:pStyle w:val="table10"/>
              <w:rPr>
                <w:sz w:val="30"/>
                <w:szCs w:val="30"/>
              </w:rPr>
            </w:pPr>
            <w:r w:rsidRPr="00193DF9">
              <w:rPr>
                <w:sz w:val="30"/>
                <w:szCs w:val="30"/>
              </w:rPr>
              <w:t>документы и (или) сведения, подтверждающие нахождение в трудной жизненной ситуации, – при их наличии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3DF9" w:rsidRPr="007F4ECF" w:rsidRDefault="00193DF9" w:rsidP="00E97CA6">
            <w:pPr>
              <w:pStyle w:val="table10"/>
              <w:rPr>
                <w:sz w:val="30"/>
                <w:szCs w:val="30"/>
              </w:rPr>
            </w:pPr>
            <w:r w:rsidRPr="00193DF9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3DF9" w:rsidRPr="007F4ECF" w:rsidRDefault="00193DF9" w:rsidP="00E97CA6">
            <w:pPr>
              <w:pStyle w:val="table10"/>
              <w:rPr>
                <w:sz w:val="30"/>
                <w:szCs w:val="30"/>
              </w:rPr>
            </w:pPr>
            <w:r w:rsidRPr="00193DF9">
              <w:rPr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3DF9" w:rsidRPr="007F4ECF" w:rsidRDefault="00193DF9" w:rsidP="00E97CA6">
            <w:pPr>
              <w:pStyle w:val="table10"/>
              <w:rPr>
                <w:sz w:val="30"/>
                <w:szCs w:val="30"/>
              </w:rPr>
            </w:pPr>
            <w:r w:rsidRPr="00193DF9">
              <w:rPr>
                <w:sz w:val="30"/>
                <w:szCs w:val="30"/>
              </w:rPr>
              <w:t>от 3 до 12 месяцев</w:t>
            </w:r>
          </w:p>
        </w:tc>
      </w:tr>
      <w:tr w:rsidR="008A02D2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927" w:rsidRPr="00FD4927" w:rsidRDefault="00FD4927" w:rsidP="00FD4927">
            <w:pPr>
              <w:jc w:val="center"/>
              <w:rPr>
                <w:szCs w:val="30"/>
              </w:rPr>
            </w:pPr>
            <w:r w:rsidRPr="00FD4927">
              <w:rPr>
                <w:b/>
                <w:bCs/>
                <w:caps/>
                <w:color w:val="000000"/>
                <w:szCs w:val="30"/>
                <w:shd w:val="clear" w:color="auto" w:fill="FFFFFF"/>
              </w:rPr>
              <w:t>ГЛАВА 15</w:t>
            </w:r>
            <w:r w:rsidRPr="00FD4927">
              <w:rPr>
                <w:b/>
                <w:bCs/>
                <w:caps/>
                <w:color w:val="000000"/>
                <w:szCs w:val="30"/>
              </w:rPr>
              <w:br/>
            </w:r>
            <w:r w:rsidRPr="00FD4927">
              <w:rPr>
                <w:b/>
                <w:bCs/>
                <w:caps/>
                <w:color w:val="000000"/>
                <w:szCs w:val="30"/>
                <w:shd w:val="clear" w:color="auto" w:fill="FFFFFF"/>
              </w:rPr>
              <w:t>ТРАНСПОРТ</w:t>
            </w:r>
          </w:p>
          <w:tbl>
            <w:tblPr>
              <w:tblW w:w="1642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5"/>
              <w:gridCol w:w="284"/>
              <w:gridCol w:w="2749"/>
              <w:gridCol w:w="2696"/>
              <w:gridCol w:w="4619"/>
              <w:gridCol w:w="2398"/>
            </w:tblGrid>
            <w:tr w:rsidR="00FD4927" w:rsidRPr="00FD4927" w:rsidTr="00D001F4">
              <w:trPr>
                <w:trHeight w:val="240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D001F4" w:rsidRDefault="00FD4927" w:rsidP="00FD4927">
                  <w:pPr>
                    <w:pStyle w:val="article"/>
                    <w:spacing w:before="120"/>
                    <w:ind w:left="567" w:firstLine="0"/>
                    <w:rPr>
                      <w:b w:val="0"/>
                      <w:bCs w:val="0"/>
                      <w:color w:val="000000"/>
                      <w:sz w:val="30"/>
                      <w:szCs w:val="30"/>
                    </w:rPr>
                  </w:pPr>
                  <w:ins w:id="164" w:author="Unknown" w:date="2022-09-10T00:00:00Z">
                    <w:r w:rsidRPr="00D001F4">
                      <w:rPr>
                        <w:b w:val="0"/>
                        <w:bCs w:val="0"/>
                        <w:color w:val="000000"/>
                        <w:sz w:val="30"/>
                        <w:szCs w:val="30"/>
                      </w:rPr>
                      <w:t xml:space="preserve">15.19. Принятие решения о постановке граждан </w:t>
                    </w:r>
                    <w:proofErr w:type="gramStart"/>
                    <w:r w:rsidRPr="00D001F4">
                      <w:rPr>
                        <w:b w:val="0"/>
                        <w:bCs w:val="0"/>
                        <w:color w:val="000000"/>
                        <w:sz w:val="30"/>
                        <w:szCs w:val="30"/>
                      </w:rPr>
                      <w:t>на учет</w:t>
                    </w:r>
                    <w:proofErr w:type="gramEnd"/>
                    <w:r w:rsidRPr="00D001F4">
                      <w:rPr>
                        <w:b w:val="0"/>
                        <w:bCs w:val="0"/>
                        <w:color w:val="000000"/>
                        <w:sz w:val="30"/>
                        <w:szCs w:val="30"/>
                      </w:rPr>
                      <w:t> нуждающихся в местах хранения транспортных средств</w:t>
                    </w:r>
                  </w:ins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FD4927" w:rsidRDefault="00FD4927" w:rsidP="00FD4927">
                  <w:pPr>
                    <w:pStyle w:val="table10"/>
                    <w:spacing w:before="120"/>
                    <w:rPr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FD4927" w:rsidRDefault="00FD4927" w:rsidP="00FD4927">
                  <w:pPr>
                    <w:pStyle w:val="table10"/>
                    <w:spacing w:before="120"/>
                    <w:rPr>
                      <w:color w:val="000000"/>
                      <w:sz w:val="30"/>
                      <w:szCs w:val="30"/>
                    </w:rPr>
                  </w:pPr>
                  <w:ins w:id="165" w:author="Unknown" w:date="2022-09-10T00:00:00Z">
                    <w:r w:rsidRPr="00FD4927">
                      <w:rPr>
                        <w:color w:val="000000"/>
                        <w:sz w:val="30"/>
                        <w:szCs w:val="30"/>
                      </w:rPr>
                      <w:t>заявление</w: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br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br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fldChar w:fldCharType="begin"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instrText xml:space="preserve"> HYPERLINK "https://bii.by/tx.dll?d=179950&amp;a=2" \l "a2" \o "+" </w:instrTex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fldChar w:fldCharType="separate"/>
                    </w:r>
                    <w:r w:rsidRPr="00FD4927">
                      <w:rPr>
                        <w:rStyle w:val="a5"/>
                        <w:sz w:val="30"/>
                        <w:szCs w:val="30"/>
                      </w:rPr>
                      <w:t>паспорт</w: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fldChar w:fldCharType="end"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t> или иной документ, удостоверяющий личность, с отметкой о регистрации по месту жительства</w: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br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br/>
                      <w:t>копия </w: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fldChar w:fldCharType="begin"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instrText xml:space="preserve"> HYPERLINK "https://bii.by/tx.dll?d=60791&amp;a=5" \l "a5" \o "+" </w:instrTex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fldChar w:fldCharType="separate"/>
                    </w:r>
                    <w:r w:rsidRPr="00FD4927">
                      <w:rPr>
                        <w:rStyle w:val="a5"/>
                        <w:sz w:val="30"/>
                        <w:szCs w:val="30"/>
                      </w:rPr>
                      <w:t>свидетельства</w: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fldChar w:fldCharType="end"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t> о регистрации транспортного средства (технического паспорта)</w: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br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br/>
                      <w:t xml:space="preserve">документ, подтверждающий право на первоочередное вступление в гаражный кооператив или кооператив, осуществляющий эксплуатацию автомобильной </w: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lastRenderedPageBreak/>
                      <w:t>стоянки (при наличии такого права)</w:t>
                    </w:r>
                  </w:ins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FD4927" w:rsidRDefault="00FD4927" w:rsidP="00FD4927">
                  <w:pPr>
                    <w:pStyle w:val="table10"/>
                    <w:spacing w:before="120"/>
                    <w:rPr>
                      <w:color w:val="000000"/>
                      <w:sz w:val="30"/>
                      <w:szCs w:val="30"/>
                    </w:rPr>
                  </w:pPr>
                  <w:ins w:id="166" w:author="Unknown" w:date="2022-09-10T00:00:00Z">
                    <w:r w:rsidRPr="00FD4927">
                      <w:rPr>
                        <w:color w:val="000000"/>
                        <w:sz w:val="30"/>
                        <w:szCs w:val="30"/>
                      </w:rPr>
                      <w:lastRenderedPageBreak/>
                      <w:t>бесплатно</w:t>
                    </w:r>
                  </w:ins>
                </w:p>
              </w:tc>
              <w:tc>
                <w:tcPr>
                  <w:tcW w:w="4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FD4927" w:rsidRDefault="00FD4927" w:rsidP="00FD4927">
                  <w:pPr>
                    <w:pStyle w:val="table10"/>
                    <w:spacing w:before="120"/>
                    <w:rPr>
                      <w:color w:val="000000"/>
                      <w:sz w:val="30"/>
                      <w:szCs w:val="30"/>
                    </w:rPr>
                  </w:pPr>
                  <w:ins w:id="167" w:author="Unknown" w:date="2022-09-10T00:00:00Z">
                    <w:r w:rsidRPr="00FD4927">
                      <w:rPr>
                        <w:color w:val="000000"/>
                        <w:sz w:val="30"/>
                        <w:szCs w:val="30"/>
                      </w:rPr>
                      <w:t>15 рабочих дней со дня подачи заявления</w:t>
                    </w:r>
                  </w:ins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FD4927" w:rsidRDefault="00FD4927" w:rsidP="00FD4927">
                  <w:pPr>
                    <w:pStyle w:val="table10"/>
                    <w:spacing w:before="120"/>
                    <w:rPr>
                      <w:color w:val="000000"/>
                      <w:sz w:val="30"/>
                      <w:szCs w:val="30"/>
                    </w:rPr>
                  </w:pPr>
                  <w:ins w:id="168" w:author="Unknown" w:date="2022-09-10T00:00:00Z">
                    <w:r w:rsidRPr="00FD4927">
                      <w:rPr>
                        <w:color w:val="000000"/>
                        <w:sz w:val="30"/>
                        <w:szCs w:val="30"/>
                      </w:rPr>
                      <w:t>бессрочно</w:t>
                    </w:r>
                  </w:ins>
                </w:p>
              </w:tc>
            </w:tr>
            <w:tr w:rsidR="00FD4927" w:rsidRPr="00FD4927" w:rsidTr="00D001F4">
              <w:trPr>
                <w:trHeight w:val="240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D001F4" w:rsidRDefault="00FD4927" w:rsidP="00FD4927">
                  <w:pPr>
                    <w:pStyle w:val="article"/>
                    <w:spacing w:before="120"/>
                    <w:ind w:left="567" w:firstLine="0"/>
                    <w:rPr>
                      <w:b w:val="0"/>
                      <w:bCs w:val="0"/>
                      <w:color w:val="000000"/>
                      <w:sz w:val="30"/>
                      <w:szCs w:val="30"/>
                    </w:rPr>
                  </w:pPr>
                  <w:bookmarkStart w:id="169" w:name="a1400"/>
                  <w:bookmarkEnd w:id="169"/>
                  <w:ins w:id="170" w:author="Unknown" w:date="2022-09-10T00:00:00Z">
                    <w:r w:rsidRPr="00D001F4">
                      <w:rPr>
                        <w:b w:val="0"/>
                        <w:bCs w:val="0"/>
                        <w:color w:val="000000"/>
                        <w:sz w:val="30"/>
                        <w:szCs w:val="30"/>
                      </w:rPr>
                      <w:t xml:space="preserve">15.20. Принятие решения о снятии </w:t>
                    </w:r>
                    <w:proofErr w:type="gramStart"/>
                    <w:r w:rsidRPr="00D001F4">
                      <w:rPr>
                        <w:b w:val="0"/>
                        <w:bCs w:val="0"/>
                        <w:color w:val="000000"/>
                        <w:sz w:val="30"/>
                        <w:szCs w:val="30"/>
                      </w:rPr>
                      <w:t>граждан с учета</w:t>
                    </w:r>
                    <w:proofErr w:type="gramEnd"/>
                    <w:r w:rsidRPr="00D001F4">
                      <w:rPr>
                        <w:b w:val="0"/>
                        <w:bCs w:val="0"/>
                        <w:color w:val="000000"/>
                        <w:sz w:val="30"/>
                        <w:szCs w:val="30"/>
                      </w:rPr>
                      <w:t xml:space="preserve"> нуждающихся в местах хранения транспортных средств</w:t>
                    </w:r>
                  </w:ins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FD4927" w:rsidRDefault="00FD4927" w:rsidP="00FD4927">
                  <w:pPr>
                    <w:pStyle w:val="table10"/>
                    <w:spacing w:before="120"/>
                    <w:rPr>
                      <w:color w:val="000000"/>
                      <w:sz w:val="30"/>
                      <w:szCs w:val="30"/>
                    </w:rPr>
                  </w:pPr>
                  <w:bookmarkStart w:id="171" w:name="_GoBack"/>
                  <w:bookmarkEnd w:id="171"/>
                </w:p>
              </w:tc>
              <w:tc>
                <w:tcPr>
                  <w:tcW w:w="2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FD4927" w:rsidRDefault="00FD4927" w:rsidP="00FD4927">
                  <w:pPr>
                    <w:pStyle w:val="table10"/>
                    <w:spacing w:before="120"/>
                    <w:rPr>
                      <w:color w:val="000000"/>
                      <w:sz w:val="30"/>
                      <w:szCs w:val="30"/>
                    </w:rPr>
                  </w:pPr>
                  <w:ins w:id="172" w:author="Unknown" w:date="2022-09-10T00:00:00Z">
                    <w:r w:rsidRPr="00FD4927">
                      <w:rPr>
                        <w:color w:val="000000"/>
                        <w:sz w:val="30"/>
                        <w:szCs w:val="30"/>
                      </w:rPr>
                      <w:t>заявление</w: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br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br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fldChar w:fldCharType="begin"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instrText xml:space="preserve"> HYPERLINK "https://bii.by/tx.dll?d=179950&amp;a=2" \l "a2" \o "+" </w:instrTex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fldChar w:fldCharType="separate"/>
                    </w:r>
                    <w:r w:rsidRPr="00FD4927">
                      <w:rPr>
                        <w:rStyle w:val="a5"/>
                        <w:sz w:val="30"/>
                        <w:szCs w:val="30"/>
                      </w:rPr>
                      <w:t>паспорт</w:t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fldChar w:fldCharType="end"/>
                    </w:r>
                    <w:r w:rsidRPr="00FD4927">
                      <w:rPr>
                        <w:color w:val="000000"/>
                        <w:sz w:val="30"/>
                        <w:szCs w:val="30"/>
                      </w:rPr>
                      <w:t> или иной документ, удостоверяющий личность</w:t>
                    </w:r>
                  </w:ins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FD4927" w:rsidRDefault="00FD4927" w:rsidP="00FD4927">
                  <w:pPr>
                    <w:pStyle w:val="table10"/>
                    <w:spacing w:before="120"/>
                    <w:rPr>
                      <w:color w:val="000000"/>
                      <w:sz w:val="30"/>
                      <w:szCs w:val="30"/>
                    </w:rPr>
                  </w:pPr>
                  <w:ins w:id="173" w:author="Unknown" w:date="2022-09-10T00:00:00Z">
                    <w:r w:rsidRPr="00FD4927">
                      <w:rPr>
                        <w:color w:val="000000"/>
                        <w:sz w:val="30"/>
                        <w:szCs w:val="30"/>
                      </w:rPr>
                      <w:t>бесплатно</w:t>
                    </w:r>
                  </w:ins>
                </w:p>
              </w:tc>
              <w:tc>
                <w:tcPr>
                  <w:tcW w:w="4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FD4927" w:rsidRDefault="00FD4927" w:rsidP="00FD4927">
                  <w:pPr>
                    <w:pStyle w:val="table10"/>
                    <w:spacing w:before="120"/>
                    <w:rPr>
                      <w:color w:val="000000"/>
                      <w:sz w:val="30"/>
                      <w:szCs w:val="30"/>
                    </w:rPr>
                  </w:pPr>
                  <w:ins w:id="174" w:author="Unknown" w:date="2022-09-10T00:00:00Z">
                    <w:r w:rsidRPr="00FD4927">
                      <w:rPr>
                        <w:color w:val="000000"/>
                        <w:sz w:val="30"/>
                        <w:szCs w:val="30"/>
                      </w:rPr>
                      <w:t>5 дней со дня подачи заявления</w:t>
                    </w:r>
                  </w:ins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4927" w:rsidRPr="00FD4927" w:rsidRDefault="00FD4927" w:rsidP="00FD4927">
                  <w:pPr>
                    <w:pStyle w:val="table10"/>
                    <w:spacing w:before="120"/>
                    <w:rPr>
                      <w:color w:val="000000"/>
                      <w:sz w:val="30"/>
                      <w:szCs w:val="30"/>
                    </w:rPr>
                  </w:pPr>
                  <w:ins w:id="175" w:author="Unknown" w:date="2022-09-10T00:00:00Z">
                    <w:r w:rsidRPr="00FD4927">
                      <w:rPr>
                        <w:color w:val="000000"/>
                        <w:sz w:val="30"/>
                        <w:szCs w:val="30"/>
                      </w:rPr>
                      <w:t>бессрочно</w:t>
                    </w:r>
                  </w:ins>
                </w:p>
              </w:tc>
            </w:tr>
          </w:tbl>
          <w:p w:rsidR="00FD4927" w:rsidRPr="00FD4927" w:rsidRDefault="00FD4927" w:rsidP="008A02D2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</w:p>
          <w:p w:rsidR="008A02D2" w:rsidRPr="00FD4927" w:rsidRDefault="008A02D2" w:rsidP="008A02D2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FD4927">
              <w:rPr>
                <w:b/>
                <w:sz w:val="30"/>
                <w:szCs w:val="30"/>
              </w:rPr>
              <w:t>ПРИРОДОПОЛЬЗОВАНИЕ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804C8A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76" w:name="a87"/>
            <w:bookmarkStart w:id="177" w:name="a90"/>
            <w:bookmarkStart w:id="178" w:name="a91"/>
            <w:bookmarkStart w:id="179" w:name="a44"/>
            <w:bookmarkStart w:id="180" w:name="a151"/>
            <w:bookmarkStart w:id="181" w:name="a172"/>
            <w:bookmarkEnd w:id="176"/>
            <w:bookmarkEnd w:id="177"/>
            <w:bookmarkEnd w:id="178"/>
            <w:bookmarkEnd w:id="179"/>
            <w:bookmarkEnd w:id="180"/>
            <w:bookmarkEnd w:id="181"/>
            <w:r w:rsidRPr="007F4ECF">
              <w:rPr>
                <w:b w:val="0"/>
                <w:sz w:val="30"/>
                <w:szCs w:val="30"/>
              </w:rPr>
              <w:lastRenderedPageBreak/>
              <w:t xml:space="preserve">16.6. Выдача разрешения на удаление объектов растительного мира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год</w:t>
            </w:r>
          </w:p>
        </w:tc>
      </w:tr>
      <w:tr w:rsidR="00193DF9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3DF9" w:rsidRPr="007F4ECF" w:rsidRDefault="00193DF9" w:rsidP="00804C8A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9A3805">
              <w:rPr>
                <w:b w:val="0"/>
                <w:sz w:val="30"/>
                <w:szCs w:val="30"/>
              </w:rPr>
              <w:t xml:space="preserve">16.16. Принятие решения о выделении деловой </w:t>
            </w:r>
            <w:proofErr w:type="gramStart"/>
            <w:r w:rsidRPr="009A3805">
              <w:rPr>
                <w:b w:val="0"/>
                <w:sz w:val="30"/>
                <w:szCs w:val="30"/>
              </w:rPr>
              <w:t>древе</w:t>
            </w:r>
            <w:r w:rsidR="009A3805">
              <w:rPr>
                <w:b w:val="0"/>
                <w:sz w:val="30"/>
                <w:szCs w:val="30"/>
              </w:rPr>
              <w:t>-</w:t>
            </w:r>
            <w:proofErr w:type="spellStart"/>
            <w:r w:rsidRPr="009A3805">
              <w:rPr>
                <w:b w:val="0"/>
                <w:sz w:val="30"/>
                <w:szCs w:val="30"/>
              </w:rPr>
              <w:t>сины</w:t>
            </w:r>
            <w:proofErr w:type="spellEnd"/>
            <w:proofErr w:type="gramEnd"/>
            <w:r w:rsidRPr="009A3805">
              <w:rPr>
                <w:b w:val="0"/>
                <w:sz w:val="30"/>
                <w:szCs w:val="30"/>
              </w:rPr>
              <w:t xml:space="preserve"> на корню до 50 куб. метров по таксовой стоимости для </w:t>
            </w:r>
            <w:proofErr w:type="spellStart"/>
            <w:r w:rsidRPr="009A3805">
              <w:rPr>
                <w:b w:val="0"/>
                <w:sz w:val="30"/>
                <w:szCs w:val="30"/>
              </w:rPr>
              <w:t>восстанов</w:t>
            </w:r>
            <w:r w:rsidR="009A3805">
              <w:rPr>
                <w:b w:val="0"/>
                <w:sz w:val="30"/>
                <w:szCs w:val="30"/>
              </w:rPr>
              <w:t>-</w:t>
            </w:r>
            <w:r w:rsidRPr="009A3805">
              <w:rPr>
                <w:b w:val="0"/>
                <w:sz w:val="30"/>
                <w:szCs w:val="30"/>
              </w:rPr>
              <w:t>ления</w:t>
            </w:r>
            <w:proofErr w:type="spellEnd"/>
            <w:r w:rsidRPr="009A3805">
              <w:rPr>
                <w:b w:val="0"/>
                <w:sz w:val="30"/>
                <w:szCs w:val="30"/>
              </w:rPr>
              <w:t xml:space="preserve"> жилого дома и (или) надворных построек, </w:t>
            </w:r>
            <w:proofErr w:type="spellStart"/>
            <w:r w:rsidRPr="009A3805">
              <w:rPr>
                <w:b w:val="0"/>
                <w:sz w:val="30"/>
                <w:szCs w:val="30"/>
              </w:rPr>
              <w:t>унич</w:t>
            </w:r>
            <w:r w:rsidR="009A3805">
              <w:rPr>
                <w:b w:val="0"/>
                <w:sz w:val="30"/>
                <w:szCs w:val="30"/>
              </w:rPr>
              <w:t>-</w:t>
            </w:r>
            <w:r w:rsidRPr="009A3805">
              <w:rPr>
                <w:b w:val="0"/>
                <w:sz w:val="30"/>
                <w:szCs w:val="30"/>
              </w:rPr>
              <w:t>тоженных</w:t>
            </w:r>
            <w:proofErr w:type="spellEnd"/>
            <w:r w:rsidRPr="009A3805">
              <w:rPr>
                <w:b w:val="0"/>
                <w:sz w:val="30"/>
                <w:szCs w:val="30"/>
              </w:rPr>
              <w:t xml:space="preserve"> или </w:t>
            </w:r>
            <w:proofErr w:type="spellStart"/>
            <w:r w:rsidRPr="009A3805">
              <w:rPr>
                <w:b w:val="0"/>
                <w:sz w:val="30"/>
                <w:szCs w:val="30"/>
              </w:rPr>
              <w:t>повреж</w:t>
            </w:r>
            <w:proofErr w:type="spellEnd"/>
            <w:r w:rsidR="009A3805">
              <w:rPr>
                <w:b w:val="0"/>
                <w:sz w:val="30"/>
                <w:szCs w:val="30"/>
              </w:rPr>
              <w:t>-</w:t>
            </w:r>
            <w:r w:rsidRPr="009A3805">
              <w:rPr>
                <w:b w:val="0"/>
                <w:sz w:val="30"/>
                <w:szCs w:val="30"/>
              </w:rPr>
              <w:t>денных в результате пожара, стихийного бедствия или иного вредного воздействия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3DF9" w:rsidRPr="007F4ECF" w:rsidRDefault="009A3805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9A3805">
              <w:rPr>
                <w:sz w:val="30"/>
                <w:szCs w:val="30"/>
              </w:rPr>
              <w:t>заявление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3DF9" w:rsidRPr="007F4ECF" w:rsidRDefault="009A3805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9A3805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3DF9" w:rsidRPr="007F4ECF" w:rsidRDefault="009A3805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9A3805">
              <w:rPr>
                <w:sz w:val="30"/>
                <w:szCs w:val="30"/>
              </w:rPr>
              <w:t xml:space="preserve">15 дней со дня подачи заявления, а в случае </w:t>
            </w:r>
            <w:proofErr w:type="spellStart"/>
            <w:proofErr w:type="gramStart"/>
            <w:r w:rsidRPr="009A3805">
              <w:rPr>
                <w:sz w:val="30"/>
                <w:szCs w:val="30"/>
              </w:rPr>
              <w:t>запро</w:t>
            </w:r>
            <w:r w:rsidR="00B332D0">
              <w:rPr>
                <w:sz w:val="30"/>
                <w:szCs w:val="30"/>
              </w:rPr>
              <w:t>-</w:t>
            </w:r>
            <w:r w:rsidRPr="009A3805">
              <w:rPr>
                <w:sz w:val="30"/>
                <w:szCs w:val="30"/>
              </w:rPr>
              <w:t>са</w:t>
            </w:r>
            <w:proofErr w:type="spellEnd"/>
            <w:proofErr w:type="gramEnd"/>
            <w:r w:rsidRPr="009A3805">
              <w:rPr>
                <w:sz w:val="30"/>
                <w:szCs w:val="30"/>
              </w:rPr>
              <w:t xml:space="preserve"> сведений и (или) доку</w:t>
            </w:r>
            <w:r w:rsidR="00B332D0">
              <w:rPr>
                <w:sz w:val="30"/>
                <w:szCs w:val="30"/>
              </w:rPr>
              <w:t>-</w:t>
            </w:r>
            <w:r w:rsidRPr="009A3805">
              <w:rPr>
                <w:sz w:val="30"/>
                <w:szCs w:val="30"/>
              </w:rPr>
              <w:t xml:space="preserve">ментов от других </w:t>
            </w:r>
            <w:proofErr w:type="spellStart"/>
            <w:r w:rsidRPr="009A3805">
              <w:rPr>
                <w:sz w:val="30"/>
                <w:szCs w:val="30"/>
              </w:rPr>
              <w:t>госу</w:t>
            </w:r>
            <w:proofErr w:type="spellEnd"/>
            <w:r w:rsidR="00B332D0">
              <w:rPr>
                <w:sz w:val="30"/>
                <w:szCs w:val="30"/>
              </w:rPr>
              <w:t>-</w:t>
            </w:r>
            <w:r w:rsidRPr="009A3805">
              <w:rPr>
                <w:sz w:val="30"/>
                <w:szCs w:val="30"/>
              </w:rPr>
              <w:t>дарственных органов, иных организаций –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3DF9" w:rsidRPr="007F4ECF" w:rsidRDefault="009A3805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9A3805">
              <w:rPr>
                <w:sz w:val="30"/>
                <w:szCs w:val="30"/>
              </w:rPr>
              <w:t>до 31 декабря года, в котором принято решение</w:t>
            </w:r>
          </w:p>
        </w:tc>
      </w:tr>
      <w:tr w:rsidR="008A02D2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02D2" w:rsidRPr="008A02D2" w:rsidRDefault="008A02D2" w:rsidP="008A02D2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8A02D2">
              <w:rPr>
                <w:b/>
                <w:sz w:val="30"/>
                <w:szCs w:val="30"/>
              </w:rPr>
              <w:t>ПОЛУЧЕНИЕ ИНФОРМАЦИИ ИЗ АРХИВНЫХ ДОКУМЕНТОВ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2D0" w:rsidRPr="007F4ECF" w:rsidRDefault="00804C8A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82" w:name="a789"/>
            <w:bookmarkStart w:id="183" w:name="a687"/>
            <w:bookmarkStart w:id="184" w:name="a45"/>
            <w:bookmarkStart w:id="185" w:name="a287"/>
            <w:bookmarkStart w:id="186" w:name="a849"/>
            <w:bookmarkStart w:id="187" w:name="a801"/>
            <w:bookmarkEnd w:id="182"/>
            <w:bookmarkEnd w:id="183"/>
            <w:bookmarkEnd w:id="184"/>
            <w:bookmarkEnd w:id="185"/>
            <w:bookmarkEnd w:id="186"/>
            <w:bookmarkEnd w:id="187"/>
            <w:r w:rsidRPr="00804C8A">
              <w:rPr>
                <w:b w:val="0"/>
                <w:sz w:val="30"/>
                <w:szCs w:val="30"/>
              </w:rPr>
              <w:t xml:space="preserve">18.14. Выдача справки, подтверждающей, что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реа</w:t>
            </w:r>
            <w:r w:rsidR="009A1931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lastRenderedPageBreak/>
              <w:t>лизуемая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удоче</w:t>
            </w:r>
            <w:r w:rsidR="009A1931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рители</w:t>
            </w:r>
            <w:proofErr w:type="spellEnd"/>
            <w:r w:rsidRPr="00804C8A">
              <w:rPr>
                <w:b w:val="0"/>
                <w:sz w:val="30"/>
                <w:szCs w:val="30"/>
              </w:rPr>
              <w:t>), дети (в том числе усыновленные, удочерен</w:t>
            </w:r>
            <w:r w:rsidR="009A1931">
              <w:rPr>
                <w:b w:val="0"/>
                <w:sz w:val="30"/>
                <w:szCs w:val="30"/>
              </w:rPr>
              <w:t>-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ные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), родные братья и сестры, дед, бабка, внуки, прадед, прабабка,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правну</w:t>
            </w:r>
            <w:r w:rsidR="009A1931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ки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террито</w:t>
            </w:r>
            <w:r w:rsidR="009A1931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рии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 Республики Беларусь и предоставленном ему и (или) таким лицам для строительства и (или) обслуживания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одноквар</w:t>
            </w:r>
            <w:r w:rsidR="009A1931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тирного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 жилого дома, заре</w:t>
            </w:r>
            <w:r w:rsidR="008A02D2">
              <w:rPr>
                <w:b w:val="0"/>
                <w:sz w:val="30"/>
                <w:szCs w:val="30"/>
              </w:rPr>
              <w:t>-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гистрированной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органи</w:t>
            </w:r>
            <w:r w:rsidR="008A02D2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зацией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 по государственной регистрации недвижимого имущества, прав на него и сделок с ним квартиры в блокированном жилом доме, ведения личного </w:t>
            </w:r>
            <w:r w:rsidRPr="00804C8A">
              <w:rPr>
                <w:b w:val="0"/>
                <w:sz w:val="30"/>
                <w:szCs w:val="30"/>
              </w:rPr>
              <w:lastRenderedPageBreak/>
              <w:t xml:space="preserve">подсобного хозяйства, огородничества,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сеноко</w:t>
            </w:r>
            <w:r w:rsidR="008A02D2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шения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 и выпаса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сельскохо</w:t>
            </w:r>
            <w:r w:rsidR="008A02D2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зяйственных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 животных, садоводства, дачного строительства, в виде служебного земельного надела»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t>паспорт или иной документ, удостоверяющий личность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документы, подтверждающие отношения близкого родства (родители (усыновители</w:t>
            </w:r>
            <w:r w:rsidR="00804C8A" w:rsidRPr="00804C8A">
              <w:rPr>
                <w:sz w:val="30"/>
                <w:szCs w:val="30"/>
              </w:rPr>
              <w:t xml:space="preserve">, </w:t>
            </w:r>
            <w:proofErr w:type="spellStart"/>
            <w:r w:rsidR="00804C8A" w:rsidRPr="00804C8A">
              <w:rPr>
                <w:sz w:val="30"/>
                <w:szCs w:val="30"/>
              </w:rPr>
              <w:t>удочерители</w:t>
            </w:r>
            <w:proofErr w:type="spellEnd"/>
            <w:r w:rsidRPr="007F4ECF">
              <w:rPr>
                <w:sz w:val="30"/>
                <w:szCs w:val="30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- в случае, если продукция произведена лицами, с которыми заявитель состоит в таких отношениях</w:t>
            </w:r>
          </w:p>
          <w:p w:rsidR="00804C8A" w:rsidRPr="007F4ECF" w:rsidRDefault="00804C8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04C8A">
              <w:rPr>
                <w:sz w:val="30"/>
                <w:szCs w:val="30"/>
              </w:rPr>
              <w:t>документ, подтверждающий право на земельный участок (при его наличии)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5 дней со дня подачи </w:t>
            </w:r>
            <w:r w:rsidRPr="007F4ECF">
              <w:rPr>
                <w:sz w:val="30"/>
                <w:szCs w:val="30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 - 15 дней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 xml:space="preserve">до завершения </w:t>
            </w:r>
            <w:r w:rsidRPr="007F4ECF">
              <w:rPr>
                <w:sz w:val="30"/>
                <w:szCs w:val="30"/>
              </w:rPr>
              <w:lastRenderedPageBreak/>
              <w:t>реализации указанной в справке продукции, но не более 1 года со дня выдачи справки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804C8A" w:rsidP="00CD5029">
            <w:pPr>
              <w:pStyle w:val="article"/>
              <w:spacing w:before="0" w:after="100"/>
              <w:ind w:left="0" w:firstLine="0"/>
              <w:jc w:val="both"/>
              <w:rPr>
                <w:b w:val="0"/>
                <w:sz w:val="30"/>
                <w:szCs w:val="30"/>
              </w:rPr>
            </w:pPr>
            <w:bookmarkStart w:id="188" w:name="a21"/>
            <w:bookmarkEnd w:id="188"/>
            <w:r w:rsidRPr="00804C8A">
              <w:rPr>
                <w:b w:val="0"/>
                <w:sz w:val="30"/>
                <w:szCs w:val="30"/>
              </w:rPr>
              <w:lastRenderedPageBreak/>
              <w:t>18.16. Принятие решения о предоставлении (об отказе в предоставлении) льгот по налогам, сборам (</w:t>
            </w:r>
            <w:proofErr w:type="spellStart"/>
            <w:proofErr w:type="gramStart"/>
            <w:r w:rsidRPr="00804C8A">
              <w:rPr>
                <w:b w:val="0"/>
                <w:sz w:val="30"/>
                <w:szCs w:val="30"/>
              </w:rPr>
              <w:t>пош</w:t>
            </w:r>
            <w:r w:rsidR="00CD5029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линам</w:t>
            </w:r>
            <w:proofErr w:type="spellEnd"/>
            <w:proofErr w:type="gramEnd"/>
            <w:r w:rsidRPr="00804C8A">
              <w:rPr>
                <w:b w:val="0"/>
                <w:sz w:val="30"/>
                <w:szCs w:val="30"/>
              </w:rPr>
              <w:t xml:space="preserve">), полностью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уплачи</w:t>
            </w:r>
            <w:r w:rsidR="00CD5029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ваемым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 в местные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бюд</w:t>
            </w:r>
            <w:r w:rsidR="00CD5029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жеты</w:t>
            </w:r>
            <w:proofErr w:type="spellEnd"/>
            <w:r w:rsidRPr="00804C8A">
              <w:rPr>
                <w:b w:val="0"/>
                <w:sz w:val="30"/>
                <w:szCs w:val="30"/>
              </w:rPr>
              <w:t xml:space="preserve">, а также арендной плате за земельные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учас</w:t>
            </w:r>
            <w:proofErr w:type="spellEnd"/>
            <w:r w:rsidR="00CD5029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 xml:space="preserve">тки, находящиеся в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госу</w:t>
            </w:r>
            <w:proofErr w:type="spellEnd"/>
            <w:r w:rsidR="00CD5029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 xml:space="preserve">дарственной </w:t>
            </w:r>
            <w:proofErr w:type="spellStart"/>
            <w:r w:rsidRPr="00804C8A">
              <w:rPr>
                <w:b w:val="0"/>
                <w:sz w:val="30"/>
                <w:szCs w:val="30"/>
              </w:rPr>
              <w:t>собственнос</w:t>
            </w:r>
            <w:r w:rsidR="00CD5029">
              <w:rPr>
                <w:b w:val="0"/>
                <w:sz w:val="30"/>
                <w:szCs w:val="30"/>
              </w:rPr>
              <w:t>-</w:t>
            </w:r>
            <w:r w:rsidRPr="00804C8A">
              <w:rPr>
                <w:b w:val="0"/>
                <w:sz w:val="30"/>
                <w:szCs w:val="30"/>
              </w:rPr>
              <w:t>ти</w:t>
            </w:r>
            <w:proofErr w:type="spellEnd"/>
            <w:r w:rsidR="00CD5029">
              <w:rPr>
                <w:b w:val="0"/>
                <w:sz w:val="30"/>
                <w:szCs w:val="30"/>
              </w:rPr>
              <w:t xml:space="preserve"> </w:t>
            </w:r>
            <w:r w:rsidR="00CD5029" w:rsidRPr="00CD5029">
              <w:rPr>
                <w:b w:val="0"/>
                <w:sz w:val="30"/>
                <w:szCs w:val="30"/>
              </w:rPr>
              <w:t>и транспортному налогу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Default="00804C8A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04C8A">
              <w:rPr>
                <w:sz w:val="30"/>
                <w:szCs w:val="30"/>
              </w:rPr>
              <w:t>заявление паспорт или иной документ, удостоверяющий личность 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  <w:p w:rsidR="00CD5029" w:rsidRPr="007F4ECF" w:rsidRDefault="00CD502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CD5029">
              <w:rPr>
                <w:sz w:val="30"/>
                <w:szCs w:val="30"/>
              </w:rPr>
              <w:t>сведения о том, что транспортное средство не используется при осуществлении предпринимательской деятельности (при их наличии), – в случае обращения за предоставлением льгот по транспортному налогу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зап</w:t>
            </w:r>
            <w:proofErr w:type="spellEnd"/>
            <w:r w:rsidR="009A1931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роса</w:t>
            </w:r>
            <w:proofErr w:type="gram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r w:rsidR="009A1931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тов</w:t>
            </w:r>
            <w:proofErr w:type="spellEnd"/>
            <w:r w:rsidRPr="007F4ECF">
              <w:rPr>
                <w:sz w:val="30"/>
                <w:szCs w:val="30"/>
              </w:rPr>
              <w:t xml:space="preserve"> и (или) сведений от других </w:t>
            </w:r>
            <w:proofErr w:type="spellStart"/>
            <w:r w:rsidRPr="007F4ECF">
              <w:rPr>
                <w:sz w:val="30"/>
                <w:szCs w:val="30"/>
              </w:rPr>
              <w:t>госу</w:t>
            </w:r>
            <w:proofErr w:type="spellEnd"/>
            <w:r w:rsidR="009A1931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9A1931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31" w:rsidRPr="00804C8A" w:rsidRDefault="009A1931" w:rsidP="0050328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9A1931">
              <w:rPr>
                <w:b w:val="0"/>
                <w:sz w:val="30"/>
                <w:szCs w:val="30"/>
              </w:rPr>
              <w:t xml:space="preserve">18.17. Принятие решения об изменении </w:t>
            </w:r>
            <w:proofErr w:type="gramStart"/>
            <w:r w:rsidRPr="009A1931">
              <w:rPr>
                <w:b w:val="0"/>
                <w:sz w:val="30"/>
                <w:szCs w:val="30"/>
              </w:rPr>
              <w:t>установлен</w:t>
            </w:r>
            <w:r w:rsidR="00503286">
              <w:rPr>
                <w:b w:val="0"/>
                <w:sz w:val="30"/>
                <w:szCs w:val="30"/>
              </w:rPr>
              <w:t>-</w:t>
            </w:r>
            <w:proofErr w:type="spellStart"/>
            <w:r w:rsidRPr="009A1931">
              <w:rPr>
                <w:b w:val="0"/>
                <w:sz w:val="30"/>
                <w:szCs w:val="30"/>
              </w:rPr>
              <w:t>ного</w:t>
            </w:r>
            <w:proofErr w:type="spellEnd"/>
            <w:proofErr w:type="gramEnd"/>
            <w:r w:rsidRPr="009A1931">
              <w:rPr>
                <w:b w:val="0"/>
                <w:sz w:val="30"/>
                <w:szCs w:val="30"/>
              </w:rPr>
              <w:t xml:space="preserve"> законодательством срока уплаты налога, сбора (пошлины), пеней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31" w:rsidRPr="009A1931" w:rsidRDefault="009A1931" w:rsidP="009A1931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9A1931" w:rsidRPr="009A1931" w:rsidRDefault="009A1931" w:rsidP="009A1931">
            <w:pPr>
              <w:pStyle w:val="table10"/>
              <w:spacing w:before="120"/>
              <w:rPr>
                <w:sz w:val="30"/>
                <w:szCs w:val="30"/>
              </w:rPr>
            </w:pPr>
            <w:r w:rsidRPr="009A1931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9A1931" w:rsidRPr="00804C8A" w:rsidRDefault="009A1931" w:rsidP="009A1931">
            <w:pPr>
              <w:pStyle w:val="table10"/>
              <w:spacing w:before="120"/>
              <w:rPr>
                <w:sz w:val="30"/>
                <w:szCs w:val="30"/>
              </w:rPr>
            </w:pPr>
            <w:r w:rsidRPr="009A1931">
              <w:rPr>
                <w:sz w:val="30"/>
                <w:szCs w:val="30"/>
              </w:rPr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31" w:rsidRPr="007F4ECF" w:rsidRDefault="009A1931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9A1931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31" w:rsidRPr="007F4ECF" w:rsidRDefault="009A1931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9A1931">
              <w:rPr>
                <w:sz w:val="30"/>
                <w:szCs w:val="30"/>
              </w:rPr>
              <w:t>30 рабочих дней со дня подачи заявления и документов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31" w:rsidRPr="007F4ECF" w:rsidRDefault="009A1931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9A1931">
              <w:rPr>
                <w:sz w:val="30"/>
                <w:szCs w:val="30"/>
              </w:rPr>
              <w:t>до прекращения измененного срока уплаты налога, сбора (пошлины), пеней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89" w:name="a775"/>
            <w:bookmarkStart w:id="190" w:name="a907"/>
            <w:bookmarkEnd w:id="189"/>
            <w:bookmarkEnd w:id="190"/>
            <w:r w:rsidRPr="007F4ECF">
              <w:rPr>
                <w:b w:val="0"/>
                <w:sz w:val="30"/>
                <w:szCs w:val="30"/>
              </w:rPr>
              <w:lastRenderedPageBreak/>
              <w:t>18.18. Предоставление информации из Единого государственного регистра юридических лиц и индивидуальных предпринимателей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подтверждающий внесение платы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286" w:rsidRPr="007F4ECF" w:rsidRDefault="00503286" w:rsidP="00503286">
            <w:pPr>
              <w:pStyle w:val="table10"/>
              <w:spacing w:before="120"/>
              <w:rPr>
                <w:sz w:val="30"/>
                <w:szCs w:val="30"/>
              </w:rPr>
            </w:pPr>
            <w:r w:rsidRPr="00503286">
              <w:rPr>
                <w:sz w:val="30"/>
                <w:szCs w:val="30"/>
              </w:rPr>
              <w:t xml:space="preserve">бесплатно – в случае </w:t>
            </w:r>
            <w:proofErr w:type="spellStart"/>
            <w:r w:rsidRPr="00503286">
              <w:rPr>
                <w:sz w:val="30"/>
                <w:szCs w:val="30"/>
              </w:rPr>
              <w:t>запро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503286">
              <w:rPr>
                <w:sz w:val="30"/>
                <w:szCs w:val="30"/>
              </w:rPr>
              <w:t xml:space="preserve">сов о </w:t>
            </w:r>
            <w:proofErr w:type="spellStart"/>
            <w:r w:rsidRPr="00503286">
              <w:rPr>
                <w:sz w:val="30"/>
                <w:szCs w:val="30"/>
              </w:rPr>
              <w:t>предос</w:t>
            </w:r>
            <w:r>
              <w:rPr>
                <w:sz w:val="30"/>
                <w:szCs w:val="30"/>
              </w:rPr>
              <w:t>-</w:t>
            </w:r>
            <w:r w:rsidRPr="00503286">
              <w:rPr>
                <w:sz w:val="30"/>
                <w:szCs w:val="30"/>
              </w:rPr>
              <w:t>тавлении</w:t>
            </w:r>
            <w:proofErr w:type="spellEnd"/>
            <w:r w:rsidRPr="00503286">
              <w:rPr>
                <w:sz w:val="30"/>
                <w:szCs w:val="30"/>
              </w:rPr>
              <w:t xml:space="preserve"> информации о субъектах предпринимательской деятельности, осуществляющих деятель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503286">
              <w:rPr>
                <w:sz w:val="30"/>
                <w:szCs w:val="30"/>
              </w:rPr>
              <w:t>ность</w:t>
            </w:r>
            <w:proofErr w:type="spellEnd"/>
            <w:r w:rsidRPr="00503286">
              <w:rPr>
                <w:sz w:val="30"/>
                <w:szCs w:val="30"/>
              </w:rPr>
              <w:t>, связан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503286">
              <w:rPr>
                <w:sz w:val="30"/>
                <w:szCs w:val="30"/>
              </w:rPr>
              <w:t>ную</w:t>
            </w:r>
            <w:proofErr w:type="spellEnd"/>
            <w:r w:rsidRPr="00503286">
              <w:rPr>
                <w:sz w:val="30"/>
                <w:szCs w:val="30"/>
              </w:rPr>
              <w:t xml:space="preserve"> с </w:t>
            </w:r>
            <w:proofErr w:type="spellStart"/>
            <w:r w:rsidRPr="00503286">
              <w:rPr>
                <w:sz w:val="30"/>
                <w:szCs w:val="30"/>
              </w:rPr>
              <w:t>трудо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503286">
              <w:rPr>
                <w:sz w:val="30"/>
                <w:szCs w:val="30"/>
              </w:rPr>
              <w:t xml:space="preserve">устройством граждан Республики Беларусь за границей, сбором и распространением (в том числе в </w:t>
            </w:r>
            <w:proofErr w:type="spellStart"/>
            <w:r w:rsidRPr="00503286">
              <w:rPr>
                <w:sz w:val="30"/>
                <w:szCs w:val="30"/>
              </w:rPr>
              <w:t>гло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503286">
              <w:rPr>
                <w:sz w:val="30"/>
                <w:szCs w:val="30"/>
              </w:rPr>
              <w:t xml:space="preserve">бальной компьютерной сети Интернет) информации о физических лицах в целях их </w:t>
            </w:r>
            <w:proofErr w:type="spellStart"/>
            <w:r w:rsidRPr="00503286">
              <w:rPr>
                <w:sz w:val="30"/>
                <w:szCs w:val="30"/>
              </w:rPr>
              <w:t>знакомст</w:t>
            </w:r>
            <w:r>
              <w:rPr>
                <w:sz w:val="30"/>
                <w:szCs w:val="30"/>
              </w:rPr>
              <w:t>-</w:t>
            </w:r>
            <w:r w:rsidRPr="00503286">
              <w:rPr>
                <w:sz w:val="30"/>
                <w:szCs w:val="30"/>
              </w:rPr>
              <w:t>ва</w:t>
            </w:r>
            <w:proofErr w:type="spellEnd"/>
            <w:r w:rsidRPr="00503286">
              <w:rPr>
                <w:sz w:val="30"/>
                <w:szCs w:val="30"/>
              </w:rPr>
              <w:t xml:space="preserve">, деятельность </w:t>
            </w:r>
            <w:r w:rsidRPr="00503286">
              <w:rPr>
                <w:sz w:val="30"/>
                <w:szCs w:val="30"/>
              </w:rPr>
              <w:lastRenderedPageBreak/>
              <w:t xml:space="preserve">по оказанию психологической помощи, а также запросов о предоставлении </w:t>
            </w:r>
            <w:proofErr w:type="spellStart"/>
            <w:r w:rsidRPr="00503286">
              <w:rPr>
                <w:sz w:val="30"/>
                <w:szCs w:val="30"/>
              </w:rPr>
              <w:t>информа</w:t>
            </w:r>
            <w:r>
              <w:rPr>
                <w:sz w:val="30"/>
                <w:szCs w:val="30"/>
              </w:rPr>
              <w:t>-</w:t>
            </w:r>
            <w:r w:rsidRPr="00503286">
              <w:rPr>
                <w:sz w:val="30"/>
                <w:szCs w:val="30"/>
              </w:rPr>
              <w:t>ции</w:t>
            </w:r>
            <w:proofErr w:type="spellEnd"/>
            <w:r w:rsidRPr="00503286">
              <w:rPr>
                <w:sz w:val="30"/>
                <w:szCs w:val="30"/>
              </w:rPr>
              <w:t xml:space="preserve"> в целях защиты прав потребителей, начисления пенсий, социальных пособий и иных социальных выплат</w:t>
            </w:r>
            <w:r w:rsidRPr="00503286">
              <w:rPr>
                <w:sz w:val="30"/>
                <w:szCs w:val="30"/>
              </w:rPr>
              <w:br/>
            </w:r>
            <w:r w:rsidRPr="00503286">
              <w:rPr>
                <w:sz w:val="30"/>
                <w:szCs w:val="30"/>
              </w:rPr>
              <w:br/>
              <w:t>1 базовая величина – в иных случаях за каждый экземпляр выписки по каждому юридическому лицу, индивидуальному предпринимателю</w:t>
            </w:r>
            <w:r w:rsidRPr="00503286">
              <w:rPr>
                <w:sz w:val="30"/>
                <w:szCs w:val="30"/>
              </w:rPr>
              <w:br/>
              <w:t xml:space="preserve">0,5 базовой </w:t>
            </w:r>
            <w:r w:rsidRPr="00503286">
              <w:rPr>
                <w:sz w:val="30"/>
                <w:szCs w:val="30"/>
              </w:rPr>
              <w:lastRenderedPageBreak/>
              <w:t>величины – в случае пре</w:t>
            </w:r>
            <w:r>
              <w:rPr>
                <w:sz w:val="30"/>
                <w:szCs w:val="30"/>
              </w:rPr>
              <w:t>-</w:t>
            </w:r>
            <w:r w:rsidRPr="00503286">
              <w:rPr>
                <w:sz w:val="30"/>
                <w:szCs w:val="30"/>
              </w:rPr>
              <w:t xml:space="preserve">доставления выписки в электронном виде </w:t>
            </w:r>
            <w:proofErr w:type="spellStart"/>
            <w:r w:rsidRPr="00503286">
              <w:rPr>
                <w:sz w:val="30"/>
                <w:szCs w:val="30"/>
              </w:rPr>
              <w:t>посредс</w:t>
            </w:r>
            <w:r>
              <w:rPr>
                <w:sz w:val="30"/>
                <w:szCs w:val="30"/>
              </w:rPr>
              <w:t>-</w:t>
            </w:r>
            <w:r w:rsidRPr="00503286">
              <w:rPr>
                <w:sz w:val="30"/>
                <w:szCs w:val="30"/>
              </w:rPr>
              <w:t>твом</w:t>
            </w:r>
            <w:proofErr w:type="spellEnd"/>
            <w:r w:rsidRPr="00503286">
              <w:rPr>
                <w:sz w:val="30"/>
                <w:szCs w:val="30"/>
              </w:rPr>
              <w:t xml:space="preserve"> веб-портала Единого государственного регистра юридических лиц </w:t>
            </w:r>
            <w:proofErr w:type="spellStart"/>
            <w:r w:rsidRPr="00503286">
              <w:rPr>
                <w:sz w:val="30"/>
                <w:szCs w:val="30"/>
              </w:rPr>
              <w:t>Нацио</w:t>
            </w:r>
            <w:r>
              <w:rPr>
                <w:sz w:val="30"/>
                <w:szCs w:val="30"/>
              </w:rPr>
              <w:t>-</w:t>
            </w:r>
            <w:r w:rsidRPr="00503286">
              <w:rPr>
                <w:sz w:val="30"/>
                <w:szCs w:val="30"/>
              </w:rPr>
              <w:t>нальный</w:t>
            </w:r>
            <w:proofErr w:type="spellEnd"/>
            <w:r w:rsidRPr="00503286">
              <w:rPr>
                <w:sz w:val="30"/>
                <w:szCs w:val="30"/>
              </w:rPr>
              <w:t xml:space="preserve"> правовой Интернет-портал Республики Беларусь, 09.09.2022, 1/20496 58 и индивидуальных предпринимателей (за исключением предоставления информации о субъектах предпринимательской </w:t>
            </w:r>
            <w:r w:rsidRPr="00503286">
              <w:rPr>
                <w:sz w:val="30"/>
                <w:szCs w:val="30"/>
              </w:rPr>
              <w:lastRenderedPageBreak/>
              <w:t xml:space="preserve">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предоставления информации в целях </w:t>
            </w:r>
            <w:r w:rsidRPr="00503286">
              <w:rPr>
                <w:sz w:val="30"/>
                <w:szCs w:val="30"/>
              </w:rPr>
              <w:lastRenderedPageBreak/>
              <w:t>защиты прав потребителей, начисления пенсий, социальных пособий и иных социальных выплат)»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5 дней со дня подачи заявления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120" w:after="0"/>
              <w:ind w:left="0" w:firstLine="0"/>
              <w:rPr>
                <w:b w:val="0"/>
                <w:sz w:val="30"/>
                <w:szCs w:val="30"/>
              </w:rPr>
            </w:pPr>
            <w:bookmarkStart w:id="191" w:name="a628"/>
            <w:bookmarkStart w:id="192" w:name="a828"/>
            <w:bookmarkStart w:id="193" w:name="a951"/>
            <w:bookmarkEnd w:id="191"/>
            <w:bookmarkEnd w:id="192"/>
            <w:bookmarkEnd w:id="193"/>
            <w:r w:rsidRPr="007F4ECF">
              <w:rPr>
                <w:b w:val="0"/>
                <w:sz w:val="30"/>
                <w:szCs w:val="30"/>
              </w:rPr>
              <w:lastRenderedPageBreak/>
              <w:t xml:space="preserve">18.25. Выдача архивной справки (архивной копии, архивной выписки, </w:t>
            </w:r>
            <w:proofErr w:type="spellStart"/>
            <w:proofErr w:type="gramStart"/>
            <w:r w:rsidRPr="007F4ECF">
              <w:rPr>
                <w:b w:val="0"/>
                <w:sz w:val="30"/>
                <w:szCs w:val="30"/>
              </w:rPr>
              <w:t>инфор</w:t>
            </w:r>
            <w:r w:rsidR="008A02D2">
              <w:rPr>
                <w:b w:val="0"/>
                <w:sz w:val="30"/>
                <w:szCs w:val="30"/>
              </w:rPr>
              <w:t>-</w:t>
            </w:r>
            <w:r w:rsidRPr="007F4ECF">
              <w:rPr>
                <w:b w:val="0"/>
                <w:sz w:val="30"/>
                <w:szCs w:val="30"/>
              </w:rPr>
              <w:t>мационного</w:t>
            </w:r>
            <w:proofErr w:type="spellEnd"/>
            <w:proofErr w:type="gramEnd"/>
            <w:r w:rsidRPr="007F4ECF">
              <w:rPr>
                <w:b w:val="0"/>
                <w:sz w:val="30"/>
                <w:szCs w:val="30"/>
              </w:rPr>
              <w:t xml:space="preserve"> письма) по запросам социально-право</w:t>
            </w:r>
            <w:r w:rsidR="008A02D2">
              <w:rPr>
                <w:b w:val="0"/>
                <w:sz w:val="30"/>
                <w:szCs w:val="30"/>
              </w:rPr>
              <w:t>-</w:t>
            </w:r>
            <w:proofErr w:type="spellStart"/>
            <w:r w:rsidRPr="007F4ECF">
              <w:rPr>
                <w:b w:val="0"/>
                <w:sz w:val="30"/>
                <w:szCs w:val="30"/>
              </w:rPr>
              <w:t>вого</w:t>
            </w:r>
            <w:proofErr w:type="spellEnd"/>
            <w:r w:rsidRPr="007F4ECF">
              <w:rPr>
                <w:b w:val="0"/>
                <w:sz w:val="30"/>
                <w:szCs w:val="30"/>
              </w:rPr>
              <w:t xml:space="preserve"> характера (</w:t>
            </w:r>
            <w:proofErr w:type="spellStart"/>
            <w:r w:rsidRPr="007F4ECF">
              <w:rPr>
                <w:b w:val="0"/>
                <w:sz w:val="30"/>
                <w:szCs w:val="30"/>
              </w:rPr>
              <w:t>составля</w:t>
            </w:r>
            <w:r w:rsidR="008A02D2">
              <w:rPr>
                <w:b w:val="0"/>
                <w:sz w:val="30"/>
                <w:szCs w:val="30"/>
              </w:rPr>
              <w:t>-</w:t>
            </w:r>
            <w:r w:rsidRPr="007F4ECF">
              <w:rPr>
                <w:b w:val="0"/>
                <w:sz w:val="30"/>
                <w:szCs w:val="30"/>
              </w:rPr>
              <w:t>ется</w:t>
            </w:r>
            <w:proofErr w:type="spellEnd"/>
            <w:r w:rsidRPr="007F4ECF">
              <w:rPr>
                <w:b w:val="0"/>
                <w:sz w:val="30"/>
                <w:szCs w:val="30"/>
              </w:rPr>
              <w:t xml:space="preserve"> на основе архивных документов, не содержа</w:t>
            </w:r>
            <w:r w:rsidR="008A02D2">
              <w:rPr>
                <w:b w:val="0"/>
                <w:sz w:val="30"/>
                <w:szCs w:val="30"/>
              </w:rPr>
              <w:t>-</w:t>
            </w:r>
            <w:proofErr w:type="spellStart"/>
            <w:r w:rsidRPr="007F4ECF">
              <w:rPr>
                <w:b w:val="0"/>
                <w:sz w:val="30"/>
                <w:szCs w:val="30"/>
              </w:rPr>
              <w:t>щих</w:t>
            </w:r>
            <w:proofErr w:type="spellEnd"/>
            <w:r w:rsidRPr="007F4ECF">
              <w:rPr>
                <w:b w:val="0"/>
                <w:sz w:val="30"/>
                <w:szCs w:val="30"/>
              </w:rPr>
              <w:t xml:space="preserve"> сведений, относящих</w:t>
            </w:r>
            <w:r w:rsidR="008A02D2">
              <w:rPr>
                <w:b w:val="0"/>
                <w:sz w:val="30"/>
                <w:szCs w:val="30"/>
              </w:rPr>
              <w:t>-</w:t>
            </w:r>
            <w:proofErr w:type="spellStart"/>
            <w:r w:rsidRPr="007F4ECF">
              <w:rPr>
                <w:b w:val="0"/>
                <w:sz w:val="30"/>
                <w:szCs w:val="30"/>
              </w:rPr>
              <w:t>ся</w:t>
            </w:r>
            <w:proofErr w:type="spellEnd"/>
            <w:r w:rsidRPr="007F4ECF">
              <w:rPr>
                <w:b w:val="0"/>
                <w:sz w:val="30"/>
                <w:szCs w:val="30"/>
              </w:rPr>
              <w:t xml:space="preserve"> к личной тайне граждан):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 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before="120"/>
              <w:ind w:firstLine="0"/>
              <w:jc w:val="left"/>
              <w:rPr>
                <w:sz w:val="30"/>
                <w:szCs w:val="30"/>
              </w:rPr>
            </w:pPr>
            <w:bookmarkStart w:id="194" w:name="a947"/>
            <w:bookmarkEnd w:id="194"/>
            <w:r w:rsidRPr="007F4ECF">
              <w:rPr>
                <w:sz w:val="30"/>
                <w:szCs w:val="30"/>
              </w:rPr>
              <w:t>18.25.1. касающимся имущественных и наследственных прав граждан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документ, подтверждающий внесение платы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0,5 базовой величины - при просмотре документов за период до 3 лет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 xml:space="preserve">1 базовая величина - при просмотре документов за </w:t>
            </w:r>
            <w:r w:rsidRPr="007F4ECF">
              <w:rPr>
                <w:sz w:val="30"/>
                <w:szCs w:val="30"/>
              </w:rPr>
              <w:lastRenderedPageBreak/>
              <w:t>период свыше 3 лет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15 дней со дня подачи заявления, а при необходимости дополнительного изучения и проверки - 1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intext"/>
              <w:spacing w:before="120"/>
              <w:ind w:firstLine="0"/>
              <w:jc w:val="left"/>
              <w:rPr>
                <w:sz w:val="30"/>
                <w:szCs w:val="30"/>
              </w:rPr>
            </w:pPr>
            <w:bookmarkStart w:id="195" w:name="a948"/>
            <w:bookmarkEnd w:id="195"/>
            <w:r w:rsidRPr="007F4ECF">
              <w:rPr>
                <w:sz w:val="30"/>
                <w:szCs w:val="30"/>
              </w:rPr>
              <w:t>18.25.2. не касающимся имущественных и наследственных прав граждан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при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необхо</w:t>
            </w:r>
            <w:r w:rsidR="00BA54B7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димости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дополнительного изучения и проверки - 1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8A02D2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02D2" w:rsidRPr="007F4ECF" w:rsidRDefault="008A02D2" w:rsidP="00E97CA6">
            <w:pPr>
              <w:pStyle w:val="articleintext"/>
              <w:spacing w:before="120"/>
              <w:ind w:firstLine="0"/>
              <w:jc w:val="left"/>
              <w:rPr>
                <w:sz w:val="30"/>
                <w:szCs w:val="30"/>
              </w:rPr>
            </w:pPr>
            <w:r w:rsidRPr="008A02D2">
              <w:rPr>
                <w:sz w:val="30"/>
                <w:szCs w:val="30"/>
              </w:rPr>
              <w:t>18.26. 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02D2" w:rsidRPr="008A02D2" w:rsidRDefault="008A02D2" w:rsidP="008A02D2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8A02D2" w:rsidRPr="008A02D2" w:rsidRDefault="008A02D2" w:rsidP="008A02D2">
            <w:pPr>
              <w:pStyle w:val="table10"/>
              <w:spacing w:before="120"/>
              <w:rPr>
                <w:sz w:val="30"/>
                <w:szCs w:val="30"/>
              </w:rPr>
            </w:pPr>
            <w:r w:rsidRPr="008A02D2">
              <w:rPr>
                <w:sz w:val="30"/>
                <w:szCs w:val="30"/>
              </w:rPr>
              <w:t>паспорт 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8A02D2" w:rsidRPr="007F4ECF" w:rsidRDefault="008A02D2" w:rsidP="008A02D2">
            <w:pPr>
              <w:pStyle w:val="table10"/>
              <w:spacing w:before="120"/>
              <w:rPr>
                <w:sz w:val="30"/>
                <w:szCs w:val="30"/>
              </w:rPr>
            </w:pPr>
            <w:r w:rsidRPr="008A02D2">
              <w:rPr>
                <w:sz w:val="30"/>
                <w:szCs w:val="30"/>
              </w:rPr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02D2" w:rsidRPr="007F4ECF" w:rsidRDefault="008A02D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A02D2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02D2" w:rsidRPr="007F4ECF" w:rsidRDefault="008A02D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A02D2">
              <w:rPr>
                <w:sz w:val="30"/>
                <w:szCs w:val="30"/>
              </w:rPr>
              <w:t xml:space="preserve">15 дней со дня подачи заявления, а при </w:t>
            </w:r>
            <w:proofErr w:type="spellStart"/>
            <w:proofErr w:type="gramStart"/>
            <w:r w:rsidRPr="008A02D2">
              <w:rPr>
                <w:sz w:val="30"/>
                <w:szCs w:val="30"/>
              </w:rPr>
              <w:t>необхо</w:t>
            </w:r>
            <w:r w:rsidR="00BA54B7">
              <w:rPr>
                <w:sz w:val="30"/>
                <w:szCs w:val="30"/>
              </w:rPr>
              <w:t>-</w:t>
            </w:r>
            <w:r w:rsidRPr="008A02D2">
              <w:rPr>
                <w:sz w:val="30"/>
                <w:szCs w:val="30"/>
              </w:rPr>
              <w:t>димости</w:t>
            </w:r>
            <w:proofErr w:type="spellEnd"/>
            <w:proofErr w:type="gramEnd"/>
            <w:r w:rsidRPr="008A02D2">
              <w:rPr>
                <w:sz w:val="30"/>
                <w:szCs w:val="30"/>
              </w:rPr>
              <w:t xml:space="preserve"> дополнительного изучения и проверки – 1 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02D2" w:rsidRPr="007F4ECF" w:rsidRDefault="008A02D2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8A02D2">
              <w:rPr>
                <w:sz w:val="30"/>
                <w:szCs w:val="30"/>
              </w:rPr>
              <w:t>бессрочно</w:t>
            </w:r>
          </w:p>
        </w:tc>
      </w:tr>
      <w:tr w:rsidR="008A02D2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02D2" w:rsidRPr="008A02D2" w:rsidRDefault="008A02D2" w:rsidP="008A02D2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8A02D2">
              <w:rPr>
                <w:b/>
                <w:sz w:val="30"/>
                <w:szCs w:val="30"/>
              </w:rPr>
              <w:t>ВОИНСКАЯ ОБЯЗАН</w:t>
            </w:r>
            <w:r>
              <w:rPr>
                <w:b/>
                <w:sz w:val="30"/>
                <w:szCs w:val="30"/>
              </w:rPr>
              <w:t>Н</w:t>
            </w:r>
            <w:r w:rsidRPr="008A02D2">
              <w:rPr>
                <w:b/>
                <w:sz w:val="30"/>
                <w:szCs w:val="30"/>
              </w:rPr>
              <w:t>ОСТЬ, ПРОХОЖДЕНИЕ АЛЬТЕРНАТИВНОЙ СЛУЖБЫ</w:t>
            </w:r>
          </w:p>
        </w:tc>
      </w:tr>
      <w:tr w:rsidR="00546319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6319" w:rsidRDefault="00546319" w:rsidP="00E97CA6">
            <w:pPr>
              <w:pStyle w:val="articleintext"/>
              <w:spacing w:before="120"/>
              <w:ind w:firstLine="0"/>
              <w:jc w:val="left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20.2. Выдача справки:</w:t>
            </w:r>
          </w:p>
          <w:p w:rsidR="00546319" w:rsidRPr="007F4ECF" w:rsidRDefault="00546319" w:rsidP="00E97CA6">
            <w:pPr>
              <w:pStyle w:val="articleintext"/>
              <w:spacing w:before="120"/>
              <w:ind w:firstLine="0"/>
              <w:jc w:val="left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20.2.3</w:t>
            </w:r>
            <w:r w:rsidRPr="00546319">
              <w:rPr>
                <w:sz w:val="30"/>
                <w:szCs w:val="30"/>
                <w:vertAlign w:val="superscript"/>
              </w:rPr>
              <w:t>1</w:t>
            </w:r>
            <w:r w:rsidRPr="00546319">
              <w:rPr>
                <w:sz w:val="30"/>
                <w:szCs w:val="30"/>
              </w:rPr>
              <w:t>.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6319" w:rsidRDefault="00546319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546319" w:rsidRPr="00546319" w:rsidRDefault="00546319" w:rsidP="0054631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паспорт </w:t>
            </w:r>
            <w:r w:rsidRPr="00546319">
              <w:rPr>
                <w:sz w:val="30"/>
                <w:szCs w:val="30"/>
              </w:rPr>
              <w:t>или иной до</w:t>
            </w:r>
            <w:r>
              <w:rPr>
                <w:sz w:val="30"/>
                <w:szCs w:val="30"/>
              </w:rPr>
              <w:t>кумент, удостоверяющий личность</w:t>
            </w:r>
          </w:p>
          <w:p w:rsidR="00546319" w:rsidRPr="00546319" w:rsidRDefault="00546319" w:rsidP="00546319">
            <w:pPr>
              <w:pStyle w:val="table10"/>
              <w:spacing w:before="120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видетельство о заключении брака</w:t>
            </w:r>
          </w:p>
          <w:p w:rsidR="00546319" w:rsidRPr="007F4ECF" w:rsidRDefault="00546319" w:rsidP="00546319">
            <w:pPr>
              <w:pStyle w:val="table10"/>
              <w:spacing w:before="120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свидетельство о рождении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6319" w:rsidRDefault="00546319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546319" w:rsidRPr="007F4ECF" w:rsidRDefault="0054631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6319" w:rsidRDefault="00546319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546319" w:rsidRPr="00546319" w:rsidRDefault="00546319" w:rsidP="00546319">
            <w:pPr>
              <w:pStyle w:val="table10"/>
              <w:spacing w:before="120" w:line="240" w:lineRule="exact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5 дней со дня</w:t>
            </w:r>
          </w:p>
          <w:p w:rsidR="00546319" w:rsidRPr="007F4ECF" w:rsidRDefault="00546319" w:rsidP="00546319">
            <w:pPr>
              <w:pStyle w:val="table10"/>
              <w:spacing w:before="120" w:line="240" w:lineRule="exact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6319" w:rsidRDefault="00546319" w:rsidP="00E97CA6">
            <w:pPr>
              <w:pStyle w:val="table10"/>
              <w:spacing w:before="120"/>
              <w:rPr>
                <w:sz w:val="30"/>
                <w:szCs w:val="30"/>
              </w:rPr>
            </w:pPr>
          </w:p>
          <w:p w:rsidR="00546319" w:rsidRPr="007F4ECF" w:rsidRDefault="0054631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бессрочно</w:t>
            </w:r>
          </w:p>
        </w:tc>
      </w:tr>
      <w:tr w:rsidR="00546319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6319" w:rsidRPr="00546319" w:rsidRDefault="00546319" w:rsidP="00E97CA6">
            <w:pPr>
              <w:pStyle w:val="articleintext"/>
              <w:spacing w:before="120"/>
              <w:ind w:firstLine="0"/>
              <w:jc w:val="left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lastRenderedPageBreak/>
              <w:t>20.6</w:t>
            </w:r>
            <w:r w:rsidRPr="00546319">
              <w:rPr>
                <w:sz w:val="30"/>
                <w:szCs w:val="30"/>
                <w:vertAlign w:val="superscript"/>
              </w:rPr>
              <w:t>1</w:t>
            </w:r>
            <w:r w:rsidRPr="00546319">
              <w:rPr>
                <w:sz w:val="30"/>
                <w:szCs w:val="30"/>
              </w:rPr>
              <w:t>. Выдача справки о направлении на альтернативную службу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6319" w:rsidRDefault="0054631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паспорт </w:t>
            </w:r>
            <w:r w:rsidRPr="00546319">
              <w:rPr>
                <w:sz w:val="30"/>
                <w:szCs w:val="30"/>
              </w:rPr>
              <w:t>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6319" w:rsidRDefault="0054631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6319" w:rsidRPr="00546319" w:rsidRDefault="00546319" w:rsidP="00546319">
            <w:pPr>
              <w:pStyle w:val="table10"/>
              <w:spacing w:before="120" w:line="240" w:lineRule="exact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3 дня</w:t>
            </w:r>
          </w:p>
          <w:p w:rsidR="00546319" w:rsidRPr="00546319" w:rsidRDefault="00546319" w:rsidP="00546319">
            <w:pPr>
              <w:pStyle w:val="table10"/>
              <w:spacing w:before="120" w:line="240" w:lineRule="exact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со дня</w:t>
            </w:r>
          </w:p>
          <w:p w:rsidR="00546319" w:rsidRDefault="00546319" w:rsidP="00546319">
            <w:pPr>
              <w:pStyle w:val="table10"/>
              <w:spacing w:before="120" w:line="240" w:lineRule="exact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6319" w:rsidRDefault="00546319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546319">
              <w:rPr>
                <w:sz w:val="30"/>
                <w:szCs w:val="30"/>
              </w:rPr>
              <w:t>на период службы</w:t>
            </w:r>
          </w:p>
        </w:tc>
      </w:tr>
      <w:tr w:rsidR="008A02D2" w:rsidRPr="007F4ECF" w:rsidTr="00784EDD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02D2" w:rsidRPr="00BA54B7" w:rsidRDefault="008A02D2" w:rsidP="00BA54B7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BA54B7">
              <w:rPr>
                <w:b/>
                <w:sz w:val="30"/>
                <w:szCs w:val="30"/>
              </w:rPr>
              <w:t>ГОСУДАРС</w:t>
            </w:r>
            <w:r w:rsidR="00BA54B7" w:rsidRPr="00BA54B7">
              <w:rPr>
                <w:b/>
                <w:sz w:val="30"/>
                <w:szCs w:val="30"/>
              </w:rPr>
              <w:t>Т</w:t>
            </w:r>
            <w:r w:rsidRPr="00BA54B7">
              <w:rPr>
                <w:b/>
                <w:sz w:val="30"/>
                <w:szCs w:val="30"/>
              </w:rPr>
              <w:t>ВЕННАЯ РЕГИСТРАЦИЯ НЕДВИЖИМОГО ИМУЩЕСТВА</w:t>
            </w:r>
            <w:r w:rsidR="00BA54B7" w:rsidRPr="00BA54B7">
              <w:rPr>
                <w:b/>
                <w:sz w:val="30"/>
                <w:szCs w:val="30"/>
              </w:rPr>
              <w:t>,</w:t>
            </w:r>
            <w:r w:rsidR="00BA54B7">
              <w:rPr>
                <w:b/>
                <w:sz w:val="30"/>
                <w:szCs w:val="30"/>
              </w:rPr>
              <w:t xml:space="preserve"> </w:t>
            </w:r>
            <w:r w:rsidR="00BA54B7" w:rsidRPr="00BA54B7">
              <w:rPr>
                <w:b/>
                <w:sz w:val="30"/>
                <w:szCs w:val="30"/>
              </w:rPr>
              <w:t>ПРАВ НА НЕГО И СДЕЛОК С НИМ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196" w:name="a949"/>
            <w:bookmarkStart w:id="197" w:name="a47"/>
            <w:bookmarkStart w:id="198" w:name="a952"/>
            <w:bookmarkStart w:id="199" w:name="a183"/>
            <w:bookmarkStart w:id="200" w:name="a582"/>
            <w:bookmarkEnd w:id="196"/>
            <w:bookmarkEnd w:id="197"/>
            <w:bookmarkEnd w:id="198"/>
            <w:bookmarkEnd w:id="199"/>
            <w:bookmarkEnd w:id="200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22.8. Принятие решения, подтверждающего приобретательную давность на недвижимое </w:t>
            </w:r>
            <w:proofErr w:type="gram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имущество</w:t>
            </w:r>
            <w:r w:rsidR="00D255E7">
              <w:rPr>
                <w:rStyle w:val="s131"/>
                <w:b w:val="0"/>
                <w:bCs/>
                <w:sz w:val="30"/>
                <w:szCs w:val="30"/>
              </w:rPr>
              <w:t xml:space="preserve"> </w:t>
            </w:r>
            <w:r w:rsidR="00D255E7" w:rsidRPr="00D255E7">
              <w:rPr>
                <w:b w:val="0"/>
                <w:sz w:val="30"/>
                <w:szCs w:val="30"/>
              </w:rPr>
              <w:t>,</w:t>
            </w:r>
            <w:proofErr w:type="gramEnd"/>
            <w:r w:rsidR="00D255E7" w:rsidRPr="00D255E7">
              <w:rPr>
                <w:b w:val="0"/>
                <w:sz w:val="30"/>
                <w:szCs w:val="30"/>
              </w:rPr>
              <w:t xml:space="preserve"> сведения о котором отсутствуют в едином государственном регистре недвижимого имущест</w:t>
            </w:r>
            <w:r w:rsidR="00D255E7">
              <w:rPr>
                <w:b w:val="0"/>
                <w:sz w:val="30"/>
                <w:szCs w:val="30"/>
              </w:rPr>
              <w:t>ва, прав на него и сделок с ним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 с указанием сведений, подтверждающих факт добросовестного, открытого и непрерывного владения недвижимым имуществом в течение 15 лет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заявления, а в случае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запро</w:t>
            </w:r>
            <w:r w:rsidR="00BA54B7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са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r w:rsidR="00BA54B7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тов</w:t>
            </w:r>
            <w:proofErr w:type="spellEnd"/>
            <w:r w:rsidRPr="007F4ECF">
              <w:rPr>
                <w:sz w:val="30"/>
                <w:szCs w:val="30"/>
              </w:rPr>
              <w:t xml:space="preserve"> и (или) сведений от других </w:t>
            </w:r>
            <w:proofErr w:type="spellStart"/>
            <w:r w:rsidRPr="007F4ECF">
              <w:rPr>
                <w:sz w:val="30"/>
                <w:szCs w:val="30"/>
              </w:rPr>
              <w:t>госу</w:t>
            </w:r>
            <w:proofErr w:type="spellEnd"/>
            <w:r w:rsidR="00BA54B7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201" w:name="a572"/>
            <w:bookmarkEnd w:id="201"/>
            <w:r w:rsidRPr="007F4ECF">
              <w:rPr>
                <w:rStyle w:val="s131"/>
                <w:b w:val="0"/>
                <w:bCs/>
                <w:sz w:val="30"/>
                <w:szCs w:val="30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6 месяцев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202" w:name="a688"/>
            <w:bookmarkEnd w:id="202"/>
            <w:r w:rsidRPr="007F4ECF">
              <w:rPr>
                <w:rStyle w:val="s131"/>
                <w:b w:val="0"/>
                <w:bCs/>
                <w:sz w:val="30"/>
                <w:szCs w:val="30"/>
              </w:rPr>
              <w:lastRenderedPageBreak/>
              <w:t>22.9</w:t>
            </w:r>
            <w:r w:rsidRPr="007F4ECF">
              <w:rPr>
                <w:rStyle w:val="s131"/>
                <w:b w:val="0"/>
                <w:bCs/>
                <w:sz w:val="30"/>
                <w:szCs w:val="30"/>
                <w:vertAlign w:val="superscript"/>
              </w:rPr>
              <w:t>1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машино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-места по единой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клаcсификации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технический паспорт или ведомость технических характеристик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бессрочно 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203" w:name="a716"/>
            <w:bookmarkEnd w:id="203"/>
            <w:r w:rsidRPr="007F4ECF">
              <w:rPr>
                <w:rStyle w:val="s131"/>
                <w:b w:val="0"/>
                <w:bCs/>
                <w:sz w:val="30"/>
                <w:szCs w:val="30"/>
              </w:rPr>
              <w:t>22.9</w:t>
            </w:r>
            <w:r w:rsidRPr="007F4ECF">
              <w:rPr>
                <w:rStyle w:val="s131"/>
                <w:b w:val="0"/>
                <w:bCs/>
                <w:sz w:val="30"/>
                <w:szCs w:val="30"/>
                <w:vertAlign w:val="superscript"/>
              </w:rPr>
              <w:t>2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. Принятие решения об определении </w:t>
            </w:r>
            <w:proofErr w:type="spellStart"/>
            <w:proofErr w:type="gram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назначе</w:t>
            </w:r>
            <w:r w:rsidR="00546319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ния</w:t>
            </w:r>
            <w:proofErr w:type="spellEnd"/>
            <w:proofErr w:type="gram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капитального строения (здания, сооружения)</w:t>
            </w:r>
            <w:r w:rsidR="00D255E7" w:rsidRPr="00D255E7">
              <w:rPr>
                <w:b w:val="0"/>
                <w:sz w:val="30"/>
                <w:szCs w:val="30"/>
              </w:rPr>
              <w:t xml:space="preserve">, изолированного </w:t>
            </w:r>
            <w:proofErr w:type="spellStart"/>
            <w:r w:rsidR="00D255E7" w:rsidRPr="00D255E7">
              <w:rPr>
                <w:b w:val="0"/>
                <w:sz w:val="30"/>
                <w:szCs w:val="30"/>
              </w:rPr>
              <w:t>поме</w:t>
            </w:r>
            <w:r w:rsidR="00D255E7">
              <w:rPr>
                <w:b w:val="0"/>
                <w:sz w:val="30"/>
                <w:szCs w:val="30"/>
              </w:rPr>
              <w:t>-</w:t>
            </w:r>
            <w:r w:rsidR="00D255E7" w:rsidRPr="00D255E7">
              <w:rPr>
                <w:b w:val="0"/>
                <w:sz w:val="30"/>
                <w:szCs w:val="30"/>
              </w:rPr>
              <w:t>щения</w:t>
            </w:r>
            <w:proofErr w:type="spellEnd"/>
            <w:r w:rsidR="00D255E7" w:rsidRPr="00D255E7">
              <w:rPr>
                <w:b w:val="0"/>
                <w:sz w:val="30"/>
                <w:szCs w:val="30"/>
              </w:rPr>
              <w:t xml:space="preserve">, </w:t>
            </w:r>
            <w:proofErr w:type="spellStart"/>
            <w:r w:rsidR="00D255E7" w:rsidRPr="00D255E7">
              <w:rPr>
                <w:b w:val="0"/>
                <w:sz w:val="30"/>
                <w:szCs w:val="30"/>
              </w:rPr>
              <w:t>машино</w:t>
            </w:r>
            <w:proofErr w:type="spellEnd"/>
            <w:r w:rsidR="00D255E7" w:rsidRPr="00D255E7">
              <w:rPr>
                <w:b w:val="0"/>
                <w:sz w:val="30"/>
                <w:szCs w:val="30"/>
              </w:rPr>
              <w:t>-места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в соответствии с единой классификацией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назна</w:t>
            </w:r>
            <w:r w:rsidR="00546319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чения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объектов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недвижи</w:t>
            </w:r>
            <w:r w:rsidR="00546319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мого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имущества (за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исклю</w:t>
            </w:r>
            <w:r w:rsidR="00546319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чением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эксплуатируемых капитальных строений (зданий, сооруже</w:t>
            </w:r>
            <w:r w:rsidR="00D255E7">
              <w:rPr>
                <w:rStyle w:val="s131"/>
                <w:b w:val="0"/>
                <w:bCs/>
                <w:sz w:val="30"/>
                <w:szCs w:val="30"/>
              </w:rPr>
              <w:t>ний)</w:t>
            </w:r>
            <w:r w:rsidR="00D255E7" w:rsidRPr="00D255E7">
              <w:rPr>
                <w:b w:val="0"/>
                <w:sz w:val="30"/>
                <w:szCs w:val="30"/>
              </w:rPr>
              <w:t xml:space="preserve">, изолированных помещений, </w:t>
            </w:r>
            <w:proofErr w:type="spellStart"/>
            <w:r w:rsidR="00D255E7" w:rsidRPr="00D255E7">
              <w:rPr>
                <w:b w:val="0"/>
                <w:sz w:val="30"/>
                <w:szCs w:val="30"/>
              </w:rPr>
              <w:t>машино</w:t>
            </w:r>
            <w:proofErr w:type="spellEnd"/>
            <w:r w:rsidR="00D255E7" w:rsidRPr="00D255E7">
              <w:rPr>
                <w:b w:val="0"/>
                <w:sz w:val="30"/>
                <w:szCs w:val="30"/>
              </w:rPr>
              <w:t>-мест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разрешительная документация на строительство объекта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проектная документация (в случае, если объект не закончен строительством)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15 дней со дня подачи заявления,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бессрочно 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204" w:name="a969"/>
            <w:bookmarkEnd w:id="204"/>
            <w:r w:rsidRPr="007F4ECF">
              <w:rPr>
                <w:rStyle w:val="s131"/>
                <w:b w:val="0"/>
                <w:bCs/>
                <w:sz w:val="30"/>
                <w:szCs w:val="30"/>
              </w:rPr>
              <w:t>22.9</w:t>
            </w:r>
            <w:r w:rsidRPr="007F4ECF">
              <w:rPr>
                <w:rStyle w:val="s131"/>
                <w:b w:val="0"/>
                <w:bCs/>
                <w:sz w:val="30"/>
                <w:szCs w:val="30"/>
                <w:vertAlign w:val="superscript"/>
              </w:rPr>
              <w:t>3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. Принятие решения о возможности </w:t>
            </w:r>
            <w:proofErr w:type="spellStart"/>
            <w:proofErr w:type="gram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использова</w:t>
            </w:r>
            <w:r w:rsidR="00B332D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ния</w:t>
            </w:r>
            <w:proofErr w:type="spellEnd"/>
            <w:proofErr w:type="gram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капитального строе</w:t>
            </w:r>
            <w:r w:rsidR="00B332D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lastRenderedPageBreak/>
              <w:t>ния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, изолированного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поме</w:t>
            </w:r>
            <w:r w:rsidR="00B332D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щения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или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машино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-места, часть которого погибла, по назначению в соответствии с единой классификацией назначения объектов недвижимого имущества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заявление</w:t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br/>
            </w:r>
            <w:r w:rsidRPr="007F4ECF">
              <w:rPr>
                <w:sz w:val="30"/>
                <w:szCs w:val="30"/>
              </w:rPr>
              <w:lastRenderedPageBreak/>
              <w:t xml:space="preserve">заключение о надежности несущей способности и устойчивости конструкции капитального строения, изолированного помещения, </w:t>
            </w:r>
            <w:proofErr w:type="spellStart"/>
            <w:r w:rsidRPr="007F4ECF">
              <w:rPr>
                <w:sz w:val="30"/>
                <w:szCs w:val="30"/>
              </w:rPr>
              <w:t>машино</w:t>
            </w:r>
            <w:proofErr w:type="spellEnd"/>
            <w:r w:rsidRPr="007F4ECF">
              <w:rPr>
                <w:sz w:val="30"/>
                <w:szCs w:val="30"/>
              </w:rPr>
              <w:t>-места, часть которого погибла, - для построек более одного этажа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 xml:space="preserve">15 дней со дня подачи </w:t>
            </w:r>
            <w:r w:rsidRPr="007F4ECF">
              <w:rPr>
                <w:sz w:val="30"/>
                <w:szCs w:val="30"/>
              </w:rPr>
              <w:lastRenderedPageBreak/>
              <w:t xml:space="preserve">заявления, а в случае </w:t>
            </w:r>
            <w:proofErr w:type="spellStart"/>
            <w:proofErr w:type="gramStart"/>
            <w:r w:rsidRPr="007F4ECF">
              <w:rPr>
                <w:sz w:val="30"/>
                <w:szCs w:val="30"/>
              </w:rPr>
              <w:t>запро</w:t>
            </w:r>
            <w:r w:rsidR="00B332D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са</w:t>
            </w:r>
            <w:proofErr w:type="spellEnd"/>
            <w:proofErr w:type="gramEnd"/>
            <w:r w:rsidRPr="007F4ECF">
              <w:rPr>
                <w:sz w:val="30"/>
                <w:szCs w:val="30"/>
              </w:rPr>
              <w:t xml:space="preserve"> </w:t>
            </w:r>
            <w:proofErr w:type="spellStart"/>
            <w:r w:rsidRPr="007F4ECF">
              <w:rPr>
                <w:sz w:val="30"/>
                <w:szCs w:val="30"/>
              </w:rPr>
              <w:t>докумен</w:t>
            </w:r>
            <w:r w:rsidR="00B332D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>тов</w:t>
            </w:r>
            <w:proofErr w:type="spellEnd"/>
            <w:r w:rsidRPr="007F4ECF">
              <w:rPr>
                <w:sz w:val="30"/>
                <w:szCs w:val="30"/>
              </w:rPr>
              <w:t xml:space="preserve"> и (или) сведений от других </w:t>
            </w:r>
            <w:proofErr w:type="spellStart"/>
            <w:r w:rsidRPr="007F4ECF">
              <w:rPr>
                <w:sz w:val="30"/>
                <w:szCs w:val="30"/>
              </w:rPr>
              <w:t>госу</w:t>
            </w:r>
            <w:proofErr w:type="spellEnd"/>
            <w:r w:rsidR="00B332D0">
              <w:rPr>
                <w:sz w:val="30"/>
                <w:szCs w:val="30"/>
              </w:rPr>
              <w:t>-</w:t>
            </w:r>
            <w:r w:rsidRPr="007F4ECF">
              <w:rPr>
                <w:sz w:val="30"/>
                <w:szCs w:val="30"/>
              </w:rPr>
              <w:t xml:space="preserve">дарственных органов, иных организаций - 1 месяц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E97CA6" w:rsidRPr="007F4ECF" w:rsidTr="00784EDD">
        <w:trPr>
          <w:trHeight w:val="240"/>
        </w:trPr>
        <w:tc>
          <w:tcPr>
            <w:tcW w:w="11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bookmarkStart w:id="205" w:name="a355"/>
            <w:bookmarkStart w:id="206" w:name="a356"/>
            <w:bookmarkStart w:id="207" w:name="a878"/>
            <w:bookmarkStart w:id="208" w:name="a879"/>
            <w:bookmarkStart w:id="209" w:name="a357"/>
            <w:bookmarkStart w:id="210" w:name="a358"/>
            <w:bookmarkStart w:id="211" w:name="a359"/>
            <w:bookmarkStart w:id="212" w:name="a880"/>
            <w:bookmarkStart w:id="213" w:name="a883"/>
            <w:bookmarkStart w:id="214" w:name="a192"/>
            <w:bookmarkStart w:id="215" w:name="a964"/>
            <w:bookmarkStart w:id="216" w:name="a810"/>
            <w:bookmarkStart w:id="217" w:name="a933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r w:rsidRPr="007F4ECF">
              <w:rPr>
                <w:rStyle w:val="s131"/>
                <w:b w:val="0"/>
                <w:bCs/>
                <w:sz w:val="30"/>
                <w:szCs w:val="30"/>
              </w:rPr>
              <w:t>22.24. Выдача справки, подтверждающей возведение до 8 мая 2003 г. жилого дома (жилого изолированного помещения, иного строе</w:t>
            </w:r>
            <w:r w:rsidR="000E015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ния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), расположенного в городе или в сельском населенном пункте на предоставленном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насле</w:t>
            </w:r>
            <w:r w:rsidR="000E015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додателю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в установленном порядке земельном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учас</w:t>
            </w:r>
            <w:r w:rsidR="000E015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тке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, который при жизни наследодателя не был зарегистрирован в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террито</w:t>
            </w:r>
            <w:r w:rsidR="000E015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>риальной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организации по государственной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регист</w:t>
            </w:r>
            <w:proofErr w:type="spellEnd"/>
            <w:r w:rsidR="000E0150">
              <w:rPr>
                <w:rStyle w:val="s131"/>
                <w:b w:val="0"/>
                <w:bCs/>
                <w:sz w:val="30"/>
                <w:szCs w:val="30"/>
              </w:rPr>
              <w:t>-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рации и не внесен в </w:t>
            </w:r>
            <w:proofErr w:type="spellStart"/>
            <w:r w:rsidRPr="007F4ECF">
              <w:rPr>
                <w:rStyle w:val="s131"/>
                <w:b w:val="0"/>
                <w:bCs/>
                <w:sz w:val="30"/>
                <w:szCs w:val="30"/>
              </w:rPr>
              <w:t>похозяйственную</w:t>
            </w:r>
            <w:proofErr w:type="spellEnd"/>
            <w:r w:rsidRPr="007F4ECF">
              <w:rPr>
                <w:rStyle w:val="s131"/>
                <w:b w:val="0"/>
                <w:bCs/>
                <w:sz w:val="30"/>
                <w:szCs w:val="30"/>
              </w:rPr>
              <w:t xml:space="preserve"> книгу сельского (поселкового) исполнительного и распорядительного органа, с </w:t>
            </w:r>
            <w:r w:rsidRPr="007F4ECF">
              <w:rPr>
                <w:rStyle w:val="s131"/>
                <w:b w:val="0"/>
                <w:bCs/>
                <w:sz w:val="30"/>
                <w:szCs w:val="30"/>
              </w:rPr>
              <w:lastRenderedPageBreak/>
              <w:t xml:space="preserve">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 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бесплатно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1 месяц со дня обращения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94" w:rsidRPr="007F4ECF" w:rsidRDefault="00C46E94" w:rsidP="00E97CA6">
            <w:pPr>
              <w:pStyle w:val="table10"/>
              <w:spacing w:before="120"/>
              <w:rPr>
                <w:sz w:val="30"/>
                <w:szCs w:val="30"/>
              </w:rPr>
            </w:pPr>
            <w:r w:rsidRPr="007F4ECF">
              <w:rPr>
                <w:sz w:val="30"/>
                <w:szCs w:val="30"/>
              </w:rPr>
              <w:t>бессрочно</w:t>
            </w:r>
          </w:p>
        </w:tc>
      </w:tr>
    </w:tbl>
    <w:p w:rsidR="00C46E94" w:rsidRPr="007F4ECF" w:rsidRDefault="00C46E94" w:rsidP="00C46E94">
      <w:pPr>
        <w:pStyle w:val="newncpi"/>
        <w:rPr>
          <w:sz w:val="30"/>
          <w:szCs w:val="30"/>
        </w:rPr>
      </w:pPr>
      <w:r w:rsidRPr="007F4ECF">
        <w:rPr>
          <w:sz w:val="30"/>
          <w:szCs w:val="30"/>
        </w:rPr>
        <w:t> </w:t>
      </w:r>
    </w:p>
    <w:p w:rsidR="00C46E94" w:rsidRPr="007F4ECF" w:rsidRDefault="00C46E94" w:rsidP="00C46E94">
      <w:pPr>
        <w:pStyle w:val="snoskiline"/>
        <w:rPr>
          <w:sz w:val="30"/>
          <w:szCs w:val="30"/>
        </w:rPr>
      </w:pPr>
      <w:r w:rsidRPr="007F4ECF">
        <w:rPr>
          <w:sz w:val="30"/>
          <w:szCs w:val="30"/>
        </w:rPr>
        <w:t>______________________________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bookmarkStart w:id="218" w:name="a250"/>
      <w:bookmarkEnd w:id="218"/>
      <w:r w:rsidRPr="007F4ECF">
        <w:rPr>
          <w:sz w:val="30"/>
          <w:szCs w:val="30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r w:rsidRPr="007F4ECF">
        <w:rPr>
          <w:sz w:val="30"/>
          <w:szCs w:val="30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r w:rsidRPr="007F4ECF">
        <w:rPr>
          <w:sz w:val="30"/>
          <w:szCs w:val="30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r w:rsidRPr="007F4ECF">
        <w:rPr>
          <w:sz w:val="30"/>
          <w:szCs w:val="30"/>
        </w:rPr>
        <w:lastRenderedPageBreak/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bookmarkStart w:id="219" w:name="a251"/>
      <w:bookmarkEnd w:id="219"/>
      <w:r w:rsidRPr="007F4ECF">
        <w:rPr>
          <w:sz w:val="30"/>
          <w:szCs w:val="30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- документ, подтверждающий право на частичное освобождение.</w:t>
      </w:r>
    </w:p>
    <w:p w:rsidR="00C46E94" w:rsidRPr="007F4ECF" w:rsidRDefault="00C46E94" w:rsidP="00C46E94">
      <w:pPr>
        <w:pStyle w:val="comment"/>
        <w:rPr>
          <w:sz w:val="30"/>
          <w:szCs w:val="30"/>
        </w:rPr>
      </w:pPr>
      <w:r w:rsidRPr="007F4ECF">
        <w:rPr>
          <w:sz w:val="30"/>
          <w:szCs w:val="30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C46E94" w:rsidRPr="007F4ECF" w:rsidRDefault="00C46E94" w:rsidP="00C46E94">
      <w:pPr>
        <w:pStyle w:val="comment"/>
        <w:rPr>
          <w:sz w:val="30"/>
          <w:szCs w:val="30"/>
        </w:rPr>
      </w:pPr>
      <w:r w:rsidRPr="007F4ECF">
        <w:rPr>
          <w:sz w:val="30"/>
          <w:szCs w:val="30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bookmarkStart w:id="220" w:name="a252"/>
      <w:bookmarkEnd w:id="220"/>
      <w:r w:rsidRPr="007F4ECF">
        <w:rPr>
          <w:sz w:val="30"/>
          <w:szCs w:val="30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- порядковый номер в пределах главы.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bookmarkStart w:id="221" w:name="a635"/>
      <w:bookmarkEnd w:id="221"/>
      <w:r w:rsidRPr="007F4ECF">
        <w:rPr>
          <w:sz w:val="30"/>
          <w:szCs w:val="30"/>
        </w:rPr>
        <w:t>**** Государственная пошлина за выдачу разрешения на допуск уплачивается по ставке: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r w:rsidRPr="007F4ECF">
        <w:rPr>
          <w:sz w:val="30"/>
          <w:szCs w:val="30"/>
        </w:rPr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r w:rsidRPr="007F4ECF">
        <w:rPr>
          <w:sz w:val="30"/>
          <w:szCs w:val="30"/>
        </w:rP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r w:rsidRPr="007F4ECF">
        <w:rPr>
          <w:sz w:val="30"/>
          <w:szCs w:val="30"/>
        </w:rPr>
        <w:lastRenderedPageBreak/>
        <w:t>Государственная пошлина за выдачу разрешения на допуск не уплачивается в отношении транспортных средств: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r w:rsidRPr="007F4ECF">
        <w:rPr>
          <w:sz w:val="30"/>
          <w:szCs w:val="30"/>
        </w:rPr>
        <w:t>специально оборудованных для использования инвалидами;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r w:rsidRPr="007F4ECF">
        <w:rPr>
          <w:sz w:val="30"/>
          <w:szCs w:val="30"/>
        </w:rPr>
        <w:t>полученных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bookmarkStart w:id="222" w:name="a703"/>
      <w:bookmarkEnd w:id="222"/>
      <w:r w:rsidRPr="007F4ECF">
        <w:rPr>
          <w:sz w:val="30"/>
          <w:szCs w:val="30"/>
        </w:rP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C46E94" w:rsidRPr="007F4ECF" w:rsidRDefault="00C46E94" w:rsidP="00C46E94">
      <w:pPr>
        <w:pStyle w:val="snoski"/>
        <w:rPr>
          <w:sz w:val="30"/>
          <w:szCs w:val="30"/>
        </w:rPr>
      </w:pPr>
      <w:bookmarkStart w:id="223" w:name="a705"/>
      <w:bookmarkEnd w:id="223"/>
      <w:r w:rsidRPr="007F4ECF">
        <w:rPr>
          <w:sz w:val="30"/>
          <w:szCs w:val="30"/>
        </w:rP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C46E94" w:rsidRPr="007F4ECF" w:rsidRDefault="00C46E94" w:rsidP="00C46E94">
      <w:pPr>
        <w:pStyle w:val="snoski"/>
        <w:spacing w:after="240"/>
        <w:rPr>
          <w:sz w:val="30"/>
          <w:szCs w:val="30"/>
        </w:rPr>
      </w:pPr>
      <w:bookmarkStart w:id="224" w:name="a704"/>
      <w:bookmarkEnd w:id="224"/>
      <w:r w:rsidRPr="007F4ECF">
        <w:rPr>
          <w:sz w:val="30"/>
          <w:szCs w:val="30"/>
        </w:rP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C46E94" w:rsidRPr="007F4ECF" w:rsidRDefault="00C46E94" w:rsidP="00C46E94">
      <w:pPr>
        <w:pStyle w:val="snoski"/>
        <w:spacing w:after="240"/>
        <w:rPr>
          <w:sz w:val="30"/>
          <w:szCs w:val="30"/>
        </w:rPr>
      </w:pPr>
      <w:r w:rsidRPr="007F4ECF">
        <w:rPr>
          <w:sz w:val="30"/>
          <w:szCs w:val="30"/>
        </w:rPr>
        <w:t> </w:t>
      </w:r>
    </w:p>
    <w:p w:rsidR="00FF736A" w:rsidRPr="007F4ECF" w:rsidRDefault="00C46E94" w:rsidP="00C46E94">
      <w:pPr>
        <w:rPr>
          <w:szCs w:val="30"/>
        </w:rPr>
      </w:pPr>
      <w:r w:rsidRPr="007F4ECF">
        <w:rPr>
          <w:szCs w:val="30"/>
        </w:rPr>
        <w:br/>
      </w:r>
    </w:p>
    <w:sectPr w:rsidR="00FF736A" w:rsidRPr="007F4ECF" w:rsidSect="00007AA0">
      <w:pgSz w:w="16838" w:h="11906" w:orient="landscape"/>
      <w:pgMar w:top="0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0BB0"/>
    <w:multiLevelType w:val="multilevel"/>
    <w:tmpl w:val="FF1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94"/>
    <w:rsid w:val="0000132B"/>
    <w:rsid w:val="00007AA0"/>
    <w:rsid w:val="00014834"/>
    <w:rsid w:val="00025399"/>
    <w:rsid w:val="00035235"/>
    <w:rsid w:val="0005500B"/>
    <w:rsid w:val="00077425"/>
    <w:rsid w:val="000823E0"/>
    <w:rsid w:val="000929BD"/>
    <w:rsid w:val="00095E4C"/>
    <w:rsid w:val="000A28F6"/>
    <w:rsid w:val="000B639C"/>
    <w:rsid w:val="000B7F2E"/>
    <w:rsid w:val="000D2477"/>
    <w:rsid w:val="000E0150"/>
    <w:rsid w:val="000E5383"/>
    <w:rsid w:val="000F7A4D"/>
    <w:rsid w:val="00121645"/>
    <w:rsid w:val="00121999"/>
    <w:rsid w:val="0013018C"/>
    <w:rsid w:val="00143495"/>
    <w:rsid w:val="00144C02"/>
    <w:rsid w:val="001764A8"/>
    <w:rsid w:val="00193DF9"/>
    <w:rsid w:val="001A6DF0"/>
    <w:rsid w:val="001A73F5"/>
    <w:rsid w:val="001C1EDA"/>
    <w:rsid w:val="001C67B4"/>
    <w:rsid w:val="001D73CB"/>
    <w:rsid w:val="0020189F"/>
    <w:rsid w:val="002105D1"/>
    <w:rsid w:val="00254047"/>
    <w:rsid w:val="002859DB"/>
    <w:rsid w:val="002A07CB"/>
    <w:rsid w:val="002A229B"/>
    <w:rsid w:val="002B4049"/>
    <w:rsid w:val="002E11A6"/>
    <w:rsid w:val="002E6209"/>
    <w:rsid w:val="003134BA"/>
    <w:rsid w:val="003272D7"/>
    <w:rsid w:val="003541DA"/>
    <w:rsid w:val="00393385"/>
    <w:rsid w:val="003D565E"/>
    <w:rsid w:val="0040310B"/>
    <w:rsid w:val="0042046F"/>
    <w:rsid w:val="00443F89"/>
    <w:rsid w:val="00454847"/>
    <w:rsid w:val="00455AA8"/>
    <w:rsid w:val="0045737D"/>
    <w:rsid w:val="004B5D52"/>
    <w:rsid w:val="004D0903"/>
    <w:rsid w:val="004F3646"/>
    <w:rsid w:val="004F5858"/>
    <w:rsid w:val="00503286"/>
    <w:rsid w:val="00546319"/>
    <w:rsid w:val="00555461"/>
    <w:rsid w:val="005643B9"/>
    <w:rsid w:val="00564D11"/>
    <w:rsid w:val="005721BF"/>
    <w:rsid w:val="005C3D09"/>
    <w:rsid w:val="005E1006"/>
    <w:rsid w:val="005F6BE6"/>
    <w:rsid w:val="0060163C"/>
    <w:rsid w:val="00622400"/>
    <w:rsid w:val="0063150B"/>
    <w:rsid w:val="00645249"/>
    <w:rsid w:val="00657482"/>
    <w:rsid w:val="00665397"/>
    <w:rsid w:val="006B31FC"/>
    <w:rsid w:val="006E3437"/>
    <w:rsid w:val="006F475C"/>
    <w:rsid w:val="00705002"/>
    <w:rsid w:val="007141A4"/>
    <w:rsid w:val="0076709F"/>
    <w:rsid w:val="00773D46"/>
    <w:rsid w:val="00784EDD"/>
    <w:rsid w:val="007B0E1E"/>
    <w:rsid w:val="007B7032"/>
    <w:rsid w:val="007E0A5D"/>
    <w:rsid w:val="007E5E77"/>
    <w:rsid w:val="007F4832"/>
    <w:rsid w:val="007F4ECF"/>
    <w:rsid w:val="00800CCA"/>
    <w:rsid w:val="00804C8A"/>
    <w:rsid w:val="00827C40"/>
    <w:rsid w:val="00855FC9"/>
    <w:rsid w:val="008752F5"/>
    <w:rsid w:val="008A02D2"/>
    <w:rsid w:val="008B4BD0"/>
    <w:rsid w:val="008C04B2"/>
    <w:rsid w:val="008C1179"/>
    <w:rsid w:val="008D2624"/>
    <w:rsid w:val="008E3D88"/>
    <w:rsid w:val="008F5C58"/>
    <w:rsid w:val="009033E3"/>
    <w:rsid w:val="0092078D"/>
    <w:rsid w:val="009421AF"/>
    <w:rsid w:val="00965E2E"/>
    <w:rsid w:val="00975F76"/>
    <w:rsid w:val="00977E9D"/>
    <w:rsid w:val="009A0E1D"/>
    <w:rsid w:val="009A1931"/>
    <w:rsid w:val="009A3805"/>
    <w:rsid w:val="009F7F94"/>
    <w:rsid w:val="00A5636A"/>
    <w:rsid w:val="00A65C75"/>
    <w:rsid w:val="00A82231"/>
    <w:rsid w:val="00A90E1C"/>
    <w:rsid w:val="00AA490A"/>
    <w:rsid w:val="00AA6B9C"/>
    <w:rsid w:val="00AA780E"/>
    <w:rsid w:val="00AC3E8E"/>
    <w:rsid w:val="00AC7D2B"/>
    <w:rsid w:val="00AD3315"/>
    <w:rsid w:val="00B238C1"/>
    <w:rsid w:val="00B332D0"/>
    <w:rsid w:val="00B55B8A"/>
    <w:rsid w:val="00B714ED"/>
    <w:rsid w:val="00B75070"/>
    <w:rsid w:val="00B902C4"/>
    <w:rsid w:val="00BA54B7"/>
    <w:rsid w:val="00BB057F"/>
    <w:rsid w:val="00BB5D37"/>
    <w:rsid w:val="00BC1BE2"/>
    <w:rsid w:val="00BD6129"/>
    <w:rsid w:val="00BF32C4"/>
    <w:rsid w:val="00C46E94"/>
    <w:rsid w:val="00C61CCE"/>
    <w:rsid w:val="00C73673"/>
    <w:rsid w:val="00CC1C8D"/>
    <w:rsid w:val="00CC21FD"/>
    <w:rsid w:val="00CC6D4B"/>
    <w:rsid w:val="00CD4B17"/>
    <w:rsid w:val="00CD5029"/>
    <w:rsid w:val="00D001F4"/>
    <w:rsid w:val="00D2452C"/>
    <w:rsid w:val="00D255E7"/>
    <w:rsid w:val="00D27990"/>
    <w:rsid w:val="00D527B7"/>
    <w:rsid w:val="00D80DBC"/>
    <w:rsid w:val="00D80EE7"/>
    <w:rsid w:val="00D855D1"/>
    <w:rsid w:val="00D91AFD"/>
    <w:rsid w:val="00D940BA"/>
    <w:rsid w:val="00DE5634"/>
    <w:rsid w:val="00DF1265"/>
    <w:rsid w:val="00E02F3A"/>
    <w:rsid w:val="00E105C0"/>
    <w:rsid w:val="00E63D69"/>
    <w:rsid w:val="00E876A1"/>
    <w:rsid w:val="00E97CA6"/>
    <w:rsid w:val="00EA1322"/>
    <w:rsid w:val="00EC6DC2"/>
    <w:rsid w:val="00F05961"/>
    <w:rsid w:val="00F5202B"/>
    <w:rsid w:val="00F77BFB"/>
    <w:rsid w:val="00F81B6F"/>
    <w:rsid w:val="00FB0A6E"/>
    <w:rsid w:val="00FD4927"/>
    <w:rsid w:val="00FD4B33"/>
    <w:rsid w:val="00FF0A08"/>
    <w:rsid w:val="00FF3BD6"/>
    <w:rsid w:val="00FF4ED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FF83"/>
  <w15:docId w15:val="{84B36098-7BAB-4691-9B81-DE865AC6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46E94"/>
    <w:pPr>
      <w:spacing w:before="160" w:after="160"/>
      <w:ind w:firstLine="567"/>
      <w:jc w:val="both"/>
    </w:pPr>
    <w:rPr>
      <w:sz w:val="24"/>
      <w:szCs w:val="24"/>
      <w:lang w:eastAsia="ru-RU"/>
    </w:rPr>
  </w:style>
  <w:style w:type="paragraph" w:customStyle="1" w:styleId="titleu">
    <w:name w:val="titleu"/>
    <w:basedOn w:val="a"/>
    <w:rsid w:val="00C46E94"/>
    <w:pPr>
      <w:spacing w:before="360" w:after="360"/>
    </w:pPr>
    <w:rPr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46E94"/>
    <w:rPr>
      <w:sz w:val="20"/>
      <w:lang w:eastAsia="ru-RU"/>
    </w:rPr>
  </w:style>
  <w:style w:type="paragraph" w:customStyle="1" w:styleId="point">
    <w:name w:val="point"/>
    <w:basedOn w:val="a"/>
    <w:rsid w:val="00C46E94"/>
    <w:pPr>
      <w:spacing w:before="160" w:after="160"/>
      <w:ind w:firstLine="567"/>
      <w:jc w:val="both"/>
    </w:pPr>
    <w:rPr>
      <w:sz w:val="24"/>
      <w:szCs w:val="24"/>
      <w:lang w:eastAsia="ru-RU"/>
    </w:rPr>
  </w:style>
  <w:style w:type="paragraph" w:customStyle="1" w:styleId="chapter">
    <w:name w:val="chapter"/>
    <w:basedOn w:val="a"/>
    <w:rsid w:val="00C46E94"/>
    <w:pPr>
      <w:spacing w:before="360" w:after="360"/>
      <w:jc w:val="center"/>
    </w:pPr>
    <w:rPr>
      <w:b/>
      <w:bCs/>
      <w:caps/>
      <w:sz w:val="24"/>
      <w:szCs w:val="24"/>
      <w:lang w:eastAsia="ru-RU"/>
    </w:rPr>
  </w:style>
  <w:style w:type="character" w:customStyle="1" w:styleId="s131">
    <w:name w:val="s131"/>
    <w:basedOn w:val="a0"/>
    <w:rsid w:val="00C46E94"/>
    <w:rPr>
      <w:b w:val="0"/>
      <w:bCs/>
      <w:sz w:val="20"/>
      <w:szCs w:val="20"/>
    </w:rPr>
  </w:style>
  <w:style w:type="paragraph" w:customStyle="1" w:styleId="article">
    <w:name w:val="article"/>
    <w:basedOn w:val="a"/>
    <w:rsid w:val="00C46E94"/>
    <w:pPr>
      <w:spacing w:before="360" w:after="360"/>
      <w:ind w:left="1922" w:hanging="1355"/>
    </w:pPr>
    <w:rPr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C46E94"/>
    <w:pPr>
      <w:spacing w:before="160" w:after="160"/>
      <w:ind w:firstLine="567"/>
      <w:jc w:val="both"/>
    </w:pPr>
    <w:rPr>
      <w:sz w:val="24"/>
      <w:szCs w:val="24"/>
      <w:lang w:eastAsia="ru-RU"/>
    </w:rPr>
  </w:style>
  <w:style w:type="paragraph" w:customStyle="1" w:styleId="snoskiline">
    <w:name w:val="snoskiline"/>
    <w:basedOn w:val="a"/>
    <w:rsid w:val="00C46E94"/>
    <w:pPr>
      <w:jc w:val="both"/>
    </w:pPr>
    <w:rPr>
      <w:sz w:val="20"/>
      <w:lang w:eastAsia="ru-RU"/>
    </w:rPr>
  </w:style>
  <w:style w:type="paragraph" w:customStyle="1" w:styleId="snoski">
    <w:name w:val="snoski"/>
    <w:basedOn w:val="a"/>
    <w:rsid w:val="00C46E94"/>
    <w:pPr>
      <w:spacing w:before="160" w:after="160"/>
      <w:ind w:firstLine="567"/>
      <w:jc w:val="both"/>
    </w:pPr>
    <w:rPr>
      <w:sz w:val="20"/>
      <w:lang w:eastAsia="ru-RU"/>
    </w:rPr>
  </w:style>
  <w:style w:type="paragraph" w:customStyle="1" w:styleId="comment">
    <w:name w:val="comment"/>
    <w:basedOn w:val="a"/>
    <w:rsid w:val="00C46E94"/>
    <w:pPr>
      <w:spacing w:before="160" w:after="160"/>
      <w:ind w:firstLine="709"/>
      <w:jc w:val="both"/>
    </w:pPr>
    <w:rPr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C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41A4"/>
    <w:rPr>
      <w:color w:val="0000FF" w:themeColor="hyperlink"/>
      <w:u w:val="single"/>
    </w:rPr>
  </w:style>
  <w:style w:type="character" w:customStyle="1" w:styleId="an">
    <w:name w:val="an"/>
    <w:basedOn w:val="a0"/>
    <w:rsid w:val="00FD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9139-16EE-4BDE-8B62-7A031000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112</Pages>
  <Words>22625</Words>
  <Characters>128969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Татьяна Николаевна</dc:creator>
  <cp:lastModifiedBy>Лугавцова Каролина Александровна</cp:lastModifiedBy>
  <cp:revision>2</cp:revision>
  <cp:lastPrinted>2023-02-13T14:03:00Z</cp:lastPrinted>
  <dcterms:created xsi:type="dcterms:W3CDTF">2023-02-13T14:06:00Z</dcterms:created>
  <dcterms:modified xsi:type="dcterms:W3CDTF">2023-02-13T14:06:00Z</dcterms:modified>
</cp:coreProperties>
</file>