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FA36AE">
      <w:pPr>
        <w:rPr>
          <w:rFonts w:ascii="Arial" w:eastAsia="Times New Roman" w:hAnsi="Arial" w:cs="Arial"/>
          <w:color w:val="000000"/>
          <w:sz w:val="23"/>
          <w:szCs w:val="23"/>
        </w:rPr>
      </w:pPr>
      <w:bookmarkStart w:id="0" w:name="_GoBack"/>
      <w:bookmarkEnd w:id="0"/>
    </w:p>
    <w:tbl>
      <w:tblPr>
        <w:tblW w:w="2113" w:type="pct"/>
        <w:tblInd w:w="624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73"/>
      </w:tblGrid>
      <w:tr w:rsidR="00000000" w:rsidTr="00BA5030"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A36AE">
            <w:pPr>
              <w:pStyle w:val="append1"/>
              <w:rPr>
                <w:color w:val="000000"/>
              </w:rPr>
            </w:pPr>
            <w:ins w:id="1" w:author="Unknown" w:date="2024-07-31T00:00:00Z">
              <w:r>
                <w:rPr>
                  <w:color w:val="000000"/>
                </w:rPr>
                <w:t>Приложение</w:t>
              </w:r>
            </w:ins>
          </w:p>
          <w:p w:rsidR="00000000" w:rsidRDefault="00FA36AE">
            <w:pPr>
              <w:pStyle w:val="append"/>
              <w:rPr>
                <w:color w:val="000000"/>
              </w:rPr>
            </w:pPr>
            <w:ins w:id="2" w:author="Unknown" w:date="2024-07-31T00:00:00Z">
              <w:r>
                <w:rPr>
                  <w:color w:val="000000"/>
                </w:rPr>
                <w:t xml:space="preserve">к </w:t>
              </w:r>
              <w:r>
                <w:rPr>
                  <w:color w:val="000000"/>
                </w:rPr>
                <w:fldChar w:fldCharType="begin"/>
              </w:r>
              <w:r>
                <w:rPr>
                  <w:color w:val="000000"/>
                </w:rPr>
                <w:instrText xml:space="preserve"> </w:instrText>
              </w:r>
              <w:r>
                <w:rPr>
                  <w:color w:val="000000"/>
                </w:rPr>
                <w:instrText>HYPERLINK "" \l "a28" \o "+"</w:instrText>
              </w:r>
              <w:r>
                <w:rPr>
                  <w:color w:val="000000"/>
                </w:rPr>
                <w:instrText xml:space="preserve"> </w:instrText>
              </w:r>
              <w:r>
                <w:rPr>
                  <w:color w:val="000000"/>
                </w:rPr>
                <w:fldChar w:fldCharType="separate"/>
              </w:r>
              <w:r>
                <w:rPr>
                  <w:rStyle w:val="a3"/>
                </w:rPr>
                <w:t>Регламенту</w:t>
              </w:r>
              <w:r>
                <w:rPr>
                  <w:color w:val="000000"/>
                </w:rPr>
                <w:fldChar w:fldCharType="end"/>
              </w:r>
              <w:r>
                <w:rPr>
                  <w:color w:val="000000"/>
                </w:rPr>
                <w:t xml:space="preserve"> административной процедуры,</w:t>
              </w:r>
              <w:r>
                <w:rPr>
                  <w:color w:val="000000"/>
                </w:rPr>
                <w:br/>
                <w:t>осуществляемой в отношении субъектов</w:t>
              </w:r>
              <w:r>
                <w:rPr>
                  <w:color w:val="000000"/>
                </w:rPr>
                <w:br/>
                <w:t>хозяйствования, по подпункту 8.14.1</w:t>
              </w:r>
              <w:r>
                <w:rPr>
                  <w:color w:val="000000"/>
                </w:rPr>
                <w:br/>
                <w:t xml:space="preserve">«Согласование наружной рекламы, </w:t>
              </w:r>
              <w:r>
                <w:rPr>
                  <w:color w:val="000000"/>
                </w:rPr>
                <w:br/>
                <w:t>рекламы на транспортном средстве»</w:t>
              </w:r>
              <w:r>
                <w:rPr>
                  <w:color w:val="000000"/>
                </w:rPr>
                <w:br/>
                <w:t>(в редакции постановления</w:t>
              </w:r>
              <w:r>
                <w:rPr>
                  <w:color w:val="000000"/>
                </w:rPr>
                <w:br/>
                <w:t>Министерства антимонопольного</w:t>
              </w:r>
              <w:r>
                <w:rPr>
                  <w:color w:val="000000"/>
                </w:rPr>
                <w:br/>
                <w:t>регулирования и торг</w:t>
              </w:r>
              <w:r>
                <w:rPr>
                  <w:color w:val="000000"/>
                </w:rPr>
                <w:t>овли</w:t>
              </w:r>
              <w:r>
                <w:rPr>
                  <w:color w:val="000000"/>
                </w:rPr>
                <w:br/>
                <w:t xml:space="preserve">Республики Беларусь </w:t>
              </w:r>
              <w:r>
                <w:rPr>
                  <w:color w:val="000000"/>
                </w:rPr>
                <w:br/>
                <w:t xml:space="preserve">10.06.2024 № 40) </w:t>
              </w:r>
            </w:ins>
          </w:p>
        </w:tc>
      </w:tr>
    </w:tbl>
    <w:p w:rsidR="00000000" w:rsidRDefault="00FA36AE">
      <w:pPr>
        <w:pStyle w:val="begform"/>
        <w:rPr>
          <w:color w:val="000000"/>
        </w:rPr>
      </w:pPr>
      <w:ins w:id="3" w:author="Unknown" w:date="2024-07-31T00:00:00Z">
        <w:r>
          <w:rPr>
            <w:color w:val="000000"/>
          </w:rPr>
          <w:t> </w:t>
        </w:r>
      </w:ins>
    </w:p>
    <w:p w:rsidR="00000000" w:rsidRDefault="00FA36AE">
      <w:pPr>
        <w:pStyle w:val="onestring"/>
        <w:rPr>
          <w:color w:val="000000"/>
        </w:rPr>
      </w:pPr>
      <w:ins w:id="4" w:author="Unknown" w:date="2024-07-31T00:00:00Z">
        <w:r>
          <w:rPr>
            <w:color w:val="000000"/>
          </w:rPr>
          <w:t>Форма</w:t>
        </w:r>
      </w:ins>
    </w:p>
    <w:p w:rsidR="00000000" w:rsidRDefault="00FA36AE">
      <w:pPr>
        <w:pStyle w:val="newncpi"/>
        <w:rPr>
          <w:color w:val="000000"/>
        </w:rPr>
      </w:pPr>
      <w:ins w:id="5" w:author="Unknown" w:date="2024-07-31T00:00:00Z">
        <w:r>
          <w:rPr>
            <w:color w:val="000000"/>
          </w:rPr>
          <w:t> </w:t>
        </w:r>
      </w:ins>
    </w:p>
    <w:p w:rsidR="00000000" w:rsidRDefault="00FA36AE">
      <w:pPr>
        <w:pStyle w:val="newncpi0"/>
        <w:ind w:left="4111"/>
        <w:rPr>
          <w:color w:val="000000"/>
        </w:rPr>
      </w:pPr>
      <w:ins w:id="6" w:author="Unknown" w:date="2024-07-31T00:00:00Z">
        <w:r>
          <w:rPr>
            <w:color w:val="000000"/>
          </w:rPr>
          <w:t>__________________________________________</w:t>
        </w:r>
      </w:ins>
    </w:p>
    <w:p w:rsidR="00000000" w:rsidRDefault="00FA36AE">
      <w:pPr>
        <w:pStyle w:val="undline"/>
        <w:ind w:left="4111" w:right="155"/>
        <w:jc w:val="center"/>
        <w:rPr>
          <w:color w:val="000000"/>
        </w:rPr>
      </w:pPr>
      <w:proofErr w:type="gramStart"/>
      <w:ins w:id="7" w:author="Unknown" w:date="2024-07-31T00:00:00Z">
        <w:r>
          <w:rPr>
            <w:color w:val="000000"/>
          </w:rPr>
          <w:t>(наименование местного исполнительного и распорядительного органа</w:t>
        </w:r>
      </w:ins>
      <w:proofErr w:type="gramEnd"/>
    </w:p>
    <w:p w:rsidR="00000000" w:rsidRDefault="00FA36AE">
      <w:pPr>
        <w:pStyle w:val="titlep"/>
        <w:rPr>
          <w:color w:val="000000"/>
        </w:rPr>
      </w:pPr>
      <w:ins w:id="8" w:author="Unknown" w:date="2024-07-31T00:00:00Z">
        <w:r>
          <w:rPr>
            <w:color w:val="000000"/>
          </w:rPr>
          <w:t>ЗАЯВЛЕНИЕ</w:t>
        </w:r>
        <w:r>
          <w:rPr>
            <w:color w:val="000000"/>
          </w:rPr>
          <w:br/>
          <w:t>о согласовании наружной рекламы, рекламы на транспортном средстве</w:t>
        </w:r>
      </w:ins>
    </w:p>
    <w:p w:rsidR="00000000" w:rsidRDefault="00FA36AE">
      <w:pPr>
        <w:pStyle w:val="newncpi"/>
        <w:rPr>
          <w:color w:val="000000"/>
        </w:rPr>
      </w:pPr>
      <w:ins w:id="9" w:author="Unknown" w:date="2024-07-31T00:00:00Z">
        <w:r>
          <w:rPr>
            <w:color w:val="000000"/>
          </w:rPr>
          <w:t>Прошу согласовать</w:t>
        </w:r>
        <w:r>
          <w:rPr>
            <w:color w:val="000000"/>
          </w:rPr>
          <w:t xml:space="preserve"> наружную рекламу, рекламу на транспортном средстве (</w:t>
        </w:r>
        <w:proofErr w:type="gramStart"/>
        <w:r>
          <w:rPr>
            <w:color w:val="000000"/>
          </w:rPr>
          <w:t>нужное</w:t>
        </w:r>
        <w:proofErr w:type="gramEnd"/>
        <w:r>
          <w:rPr>
            <w:color w:val="000000"/>
          </w:rPr>
          <w:t xml:space="preserve"> подчеркнуть).</w:t>
        </w:r>
      </w:ins>
    </w:p>
    <w:p w:rsidR="00000000" w:rsidRDefault="00FA36AE">
      <w:pPr>
        <w:pStyle w:val="newncpi"/>
        <w:rPr>
          <w:color w:val="000000"/>
        </w:rPr>
      </w:pPr>
      <w:ins w:id="10" w:author="Unknown" w:date="2024-07-31T00:00:00Z">
        <w:r>
          <w:rPr>
            <w:color w:val="000000"/>
          </w:rPr>
          <w:t>Сведения о рекламодателе:</w:t>
        </w:r>
      </w:ins>
    </w:p>
    <w:p w:rsidR="00000000" w:rsidRDefault="00FA36AE">
      <w:pPr>
        <w:pStyle w:val="newncpi"/>
        <w:rPr>
          <w:color w:val="000000"/>
        </w:rPr>
      </w:pPr>
      <w:proofErr w:type="gramStart"/>
      <w:ins w:id="11" w:author="Unknown" w:date="2024-07-31T00:00:00Z">
        <w:r>
          <w:rPr>
            <w:color w:val="000000"/>
          </w:rPr>
          <w:t>наименование (фамилия, собственное имя, отчество (если таковое имеется) _____________________________________________________________________________</w:t>
        </w:r>
      </w:ins>
      <w:proofErr w:type="gramEnd"/>
    </w:p>
    <w:p w:rsidR="00000000" w:rsidRDefault="00FA36AE">
      <w:pPr>
        <w:pStyle w:val="newncpi"/>
        <w:rPr>
          <w:color w:val="000000"/>
        </w:rPr>
      </w:pPr>
      <w:ins w:id="12" w:author="Unknown" w:date="2024-07-31T00:00:00Z">
        <w:r>
          <w:rPr>
            <w:color w:val="000000"/>
          </w:rPr>
          <w:t>учетны</w:t>
        </w:r>
        <w:r>
          <w:rPr>
            <w:color w:val="000000"/>
          </w:rPr>
          <w:t>й номер плательщика _______________________________________________</w:t>
        </w:r>
      </w:ins>
    </w:p>
    <w:p w:rsidR="00000000" w:rsidRDefault="00FA36AE">
      <w:pPr>
        <w:pStyle w:val="newncpi"/>
        <w:rPr>
          <w:color w:val="000000"/>
        </w:rPr>
      </w:pPr>
      <w:ins w:id="13" w:author="Unknown" w:date="2024-07-31T00:00:00Z">
        <w:r>
          <w:rPr>
            <w:color w:val="000000"/>
          </w:rPr>
          <w:t>место нахождения (место жительства или место пребывания) _____________________________________________________________________________</w:t>
        </w:r>
      </w:ins>
    </w:p>
    <w:p w:rsidR="00000000" w:rsidRDefault="00FA36AE">
      <w:pPr>
        <w:pStyle w:val="newncpi0"/>
        <w:rPr>
          <w:color w:val="000000"/>
        </w:rPr>
      </w:pPr>
      <w:ins w:id="14" w:author="Unknown" w:date="2024-07-31T00:00:00Z">
        <w:r>
          <w:rPr>
            <w:color w:val="000000"/>
          </w:rPr>
          <w:t>_____________________________________________________</w:t>
        </w:r>
        <w:r>
          <w:rPr>
            <w:color w:val="000000"/>
          </w:rPr>
          <w:t>________________________</w:t>
        </w:r>
      </w:ins>
    </w:p>
    <w:p w:rsidR="00000000" w:rsidRDefault="00FA36AE">
      <w:pPr>
        <w:pStyle w:val="newncpi"/>
        <w:rPr>
          <w:color w:val="000000"/>
        </w:rPr>
      </w:pPr>
      <w:ins w:id="15" w:author="Unknown" w:date="2024-07-31T00:00:00Z">
        <w:r>
          <w:rPr>
            <w:color w:val="000000"/>
          </w:rPr>
          <w:t>номер контактного телефона _______________________________________________</w:t>
        </w:r>
      </w:ins>
    </w:p>
    <w:p w:rsidR="00000000" w:rsidRDefault="00FA36AE">
      <w:pPr>
        <w:pStyle w:val="newncpi"/>
        <w:rPr>
          <w:color w:val="000000"/>
        </w:rPr>
      </w:pPr>
      <w:ins w:id="16" w:author="Unknown" w:date="2024-07-31T00:00:00Z">
        <w:r>
          <w:rPr>
            <w:color w:val="000000"/>
          </w:rPr>
          <w:t>Сведения о представителе рекламодателя (если рекламодатель представляет заявление в местный исполнительный и </w:t>
        </w:r>
        <w:r>
          <w:rPr>
            <w:color w:val="000000"/>
          </w:rPr>
          <w:t>распорядительный орган через своего представителя):</w:t>
        </w:r>
      </w:ins>
    </w:p>
    <w:p w:rsidR="00000000" w:rsidRDefault="00FA36AE">
      <w:pPr>
        <w:pStyle w:val="newncpi"/>
        <w:rPr>
          <w:color w:val="000000"/>
        </w:rPr>
      </w:pPr>
      <w:proofErr w:type="gramStart"/>
      <w:ins w:id="17" w:author="Unknown" w:date="2024-07-31T00:00:00Z">
        <w:r>
          <w:rPr>
            <w:color w:val="000000"/>
          </w:rPr>
          <w:t>наименование (фамилия, собственное имя, отчество (если таковое имеется) _____________________________________________________________________________</w:t>
        </w:r>
      </w:ins>
      <w:proofErr w:type="gramEnd"/>
    </w:p>
    <w:p w:rsidR="00000000" w:rsidRDefault="00FA36AE">
      <w:pPr>
        <w:pStyle w:val="newncpi"/>
        <w:rPr>
          <w:color w:val="000000"/>
        </w:rPr>
      </w:pPr>
      <w:ins w:id="18" w:author="Unknown" w:date="2024-07-31T00:00:00Z">
        <w:r>
          <w:rPr>
            <w:color w:val="000000"/>
          </w:rPr>
          <w:t>учетный номер плательщика ____________________________</w:t>
        </w:r>
        <w:r>
          <w:rPr>
            <w:color w:val="000000"/>
          </w:rPr>
          <w:t>___________________</w:t>
        </w:r>
      </w:ins>
    </w:p>
    <w:p w:rsidR="00000000" w:rsidRDefault="00FA36AE">
      <w:pPr>
        <w:pStyle w:val="newncpi"/>
        <w:rPr>
          <w:color w:val="000000"/>
        </w:rPr>
      </w:pPr>
      <w:ins w:id="19" w:author="Unknown" w:date="2024-07-31T00:00:00Z">
        <w:r>
          <w:rPr>
            <w:color w:val="000000"/>
          </w:rPr>
          <w:t>место нахождения (место жительства или место пребывания) _____________________________________________________________________________</w:t>
        </w:r>
      </w:ins>
    </w:p>
    <w:p w:rsidR="00000000" w:rsidRDefault="00FA36AE">
      <w:pPr>
        <w:pStyle w:val="newncpi"/>
        <w:rPr>
          <w:color w:val="000000"/>
        </w:rPr>
      </w:pPr>
      <w:ins w:id="20" w:author="Unknown" w:date="2024-07-31T00:00:00Z">
        <w:r>
          <w:rPr>
            <w:color w:val="000000"/>
          </w:rPr>
          <w:t>номер контактного телефона _______________________________________________</w:t>
        </w:r>
      </w:ins>
    </w:p>
    <w:p w:rsidR="00000000" w:rsidRDefault="00FA36AE">
      <w:pPr>
        <w:pStyle w:val="newncpi"/>
        <w:rPr>
          <w:color w:val="000000"/>
        </w:rPr>
      </w:pPr>
      <w:ins w:id="21" w:author="Unknown" w:date="2024-07-31T00:00:00Z">
        <w:r>
          <w:rPr>
            <w:color w:val="000000"/>
          </w:rPr>
          <w:t xml:space="preserve">оператор наружной рекламы </w:t>
        </w:r>
        <w:r>
          <w:rPr>
            <w:color w:val="000000"/>
          </w:rPr>
          <w:t>(да/нет) ________________________________________</w:t>
        </w:r>
      </w:ins>
    </w:p>
    <w:p w:rsidR="00000000" w:rsidRDefault="00FA36AE">
      <w:pPr>
        <w:pStyle w:val="newncpi"/>
        <w:rPr>
          <w:color w:val="000000"/>
        </w:rPr>
      </w:pPr>
      <w:ins w:id="22" w:author="Unknown" w:date="2024-07-31T00:00:00Z">
        <w:r>
          <w:rPr>
            <w:color w:val="000000"/>
          </w:rPr>
          <w:t>Сведения о средстве наружной рекламы, на котором планируется размещение (распространение) рекламы:</w:t>
        </w:r>
      </w:ins>
    </w:p>
    <w:p w:rsidR="00000000" w:rsidRDefault="00FA36AE">
      <w:pPr>
        <w:pStyle w:val="newncpi"/>
        <w:rPr>
          <w:color w:val="000000"/>
        </w:rPr>
      </w:pPr>
      <w:ins w:id="23" w:author="Unknown" w:date="2024-07-31T00:00:00Z">
        <w:r>
          <w:rPr>
            <w:color w:val="000000"/>
          </w:rPr>
          <w:lastRenderedPageBreak/>
          <w:t>вид средства наружной рекламы ____________________________________________</w:t>
        </w:r>
      </w:ins>
    </w:p>
    <w:p w:rsidR="00000000" w:rsidRDefault="00FA36AE">
      <w:pPr>
        <w:pStyle w:val="newncpi"/>
        <w:rPr>
          <w:color w:val="000000"/>
        </w:rPr>
      </w:pPr>
      <w:ins w:id="24" w:author="Unknown" w:date="2024-07-31T00:00:00Z">
        <w:r>
          <w:rPr>
            <w:color w:val="000000"/>
          </w:rPr>
          <w:t>адрес (адресные ориентиры) места</w:t>
        </w:r>
        <w:r>
          <w:rPr>
            <w:color w:val="000000"/>
          </w:rPr>
          <w:t xml:space="preserve"> размещения средства наружной рекламы _____________________________________________________________________________</w:t>
        </w:r>
      </w:ins>
    </w:p>
    <w:p w:rsidR="00000000" w:rsidRDefault="00FA36AE">
      <w:pPr>
        <w:pStyle w:val="newncpi"/>
        <w:rPr>
          <w:color w:val="000000"/>
        </w:rPr>
      </w:pPr>
      <w:ins w:id="25" w:author="Unknown" w:date="2024-07-31T00:00:00Z">
        <w:r>
          <w:rPr>
            <w:color w:val="000000"/>
          </w:rPr>
          <w:t>номер разрешения на размещение средства наружной рекламы __________________</w:t>
        </w:r>
      </w:ins>
    </w:p>
    <w:p w:rsidR="00000000" w:rsidRDefault="00FA36AE">
      <w:pPr>
        <w:pStyle w:val="newncpi"/>
        <w:rPr>
          <w:color w:val="000000"/>
        </w:rPr>
      </w:pPr>
      <w:ins w:id="26" w:author="Unknown" w:date="2024-07-31T00:00:00Z">
        <w:r>
          <w:rPr>
            <w:color w:val="000000"/>
          </w:rPr>
          <w:t>дата утверждения паспорта средства наружной рекламы ____________</w:t>
        </w:r>
        <w:r>
          <w:rPr>
            <w:color w:val="000000"/>
          </w:rPr>
          <w:t>____________</w:t>
        </w:r>
      </w:ins>
    </w:p>
    <w:p w:rsidR="00000000" w:rsidRDefault="00FA36AE">
      <w:pPr>
        <w:pStyle w:val="newncpi"/>
        <w:rPr>
          <w:color w:val="000000"/>
        </w:rPr>
      </w:pPr>
      <w:ins w:id="27" w:author="Unknown" w:date="2024-07-31T00:00:00Z">
        <w:r>
          <w:rPr>
            <w:color w:val="000000"/>
          </w:rPr>
          <w:t>Сведения о транспортном средстве, на котором планируется размещение (распространение) рекламы:</w:t>
        </w:r>
      </w:ins>
    </w:p>
    <w:p w:rsidR="00000000" w:rsidRDefault="00FA36AE">
      <w:pPr>
        <w:pStyle w:val="newncpi"/>
        <w:rPr>
          <w:color w:val="000000"/>
        </w:rPr>
      </w:pPr>
      <w:ins w:id="28" w:author="Unknown" w:date="2024-07-31T00:00:00Z">
        <w:r>
          <w:rPr>
            <w:color w:val="000000"/>
          </w:rPr>
          <w:t>вид транспортного средства ________________________________________________</w:t>
        </w:r>
      </w:ins>
    </w:p>
    <w:p w:rsidR="00000000" w:rsidRDefault="00FA36AE">
      <w:pPr>
        <w:pStyle w:val="newncpi"/>
        <w:rPr>
          <w:color w:val="000000"/>
        </w:rPr>
      </w:pPr>
      <w:ins w:id="29" w:author="Unknown" w:date="2024-07-31T00:00:00Z">
        <w:r>
          <w:rPr>
            <w:color w:val="000000"/>
          </w:rPr>
          <w:t>регистрационный номер (если транспортное средство подлежит государственн</w:t>
        </w:r>
        <w:r>
          <w:rPr>
            <w:color w:val="000000"/>
          </w:rPr>
          <w:t>ой регистрации) _________________________________________________________________</w:t>
        </w:r>
      </w:ins>
    </w:p>
    <w:p w:rsidR="00000000" w:rsidRDefault="00FA36AE">
      <w:pPr>
        <w:pStyle w:val="newncpi"/>
        <w:rPr>
          <w:color w:val="000000"/>
        </w:rPr>
      </w:pPr>
      <w:ins w:id="30" w:author="Unknown" w:date="2024-07-31T00:00:00Z">
        <w:r>
          <w:rPr>
            <w:color w:val="000000"/>
          </w:rPr>
          <w:t xml:space="preserve">место нахождения юридического лица или место жительства индивидуального предпринимателя, </w:t>
        </w:r>
        <w:proofErr w:type="gramStart"/>
        <w:r>
          <w:rPr>
            <w:color w:val="000000"/>
          </w:rPr>
          <w:t>являющихся</w:t>
        </w:r>
        <w:proofErr w:type="gramEnd"/>
        <w:r>
          <w:rPr>
            <w:color w:val="000000"/>
          </w:rPr>
          <w:t xml:space="preserve"> владельцами транспортного средства _______________________________________</w:t>
        </w:r>
        <w:r>
          <w:rPr>
            <w:color w:val="000000"/>
          </w:rPr>
          <w:t>______________________________________</w:t>
        </w:r>
      </w:ins>
    </w:p>
    <w:p w:rsidR="00000000" w:rsidRDefault="00FA36AE">
      <w:pPr>
        <w:pStyle w:val="newncpi0"/>
        <w:rPr>
          <w:color w:val="000000"/>
        </w:rPr>
      </w:pPr>
      <w:ins w:id="31" w:author="Unknown" w:date="2024-07-31T00:00:00Z">
        <w:r>
          <w:rPr>
            <w:color w:val="000000"/>
          </w:rPr>
          <w:t>_____________________________________________________________________________</w:t>
        </w:r>
      </w:ins>
    </w:p>
    <w:p w:rsidR="00000000" w:rsidRDefault="00FA36AE">
      <w:pPr>
        <w:pStyle w:val="newncpi"/>
        <w:rPr>
          <w:color w:val="000000"/>
        </w:rPr>
      </w:pPr>
      <w:ins w:id="32" w:author="Unknown" w:date="2024-07-31T00:00:00Z">
        <w:r>
          <w:rPr>
            <w:color w:val="000000"/>
          </w:rPr>
          <w:t>К заявлению прилагаются документы на ________ листах:</w:t>
        </w:r>
      </w:ins>
    </w:p>
    <w:p w:rsidR="00000000" w:rsidRDefault="00FA36AE">
      <w:pPr>
        <w:pStyle w:val="newncpi0"/>
        <w:rPr>
          <w:color w:val="000000"/>
        </w:rPr>
      </w:pPr>
      <w:ins w:id="33" w:author="Unknown" w:date="2024-07-31T00:00:00Z">
        <w:r>
          <w:rPr>
            <w:color w:val="000000"/>
          </w:rPr>
          <w:t>_____________________________________________________________________________</w:t>
        </w:r>
      </w:ins>
    </w:p>
    <w:p w:rsidR="00000000" w:rsidRDefault="00FA36AE">
      <w:pPr>
        <w:pStyle w:val="newncpi0"/>
        <w:rPr>
          <w:color w:val="000000"/>
        </w:rPr>
      </w:pPr>
      <w:ins w:id="34" w:author="Unknown" w:date="2024-07-31T00:00:00Z">
        <w:r>
          <w:rPr>
            <w:color w:val="000000"/>
          </w:rPr>
          <w:t>_____________________________________________________________________________</w:t>
        </w:r>
      </w:ins>
    </w:p>
    <w:p w:rsidR="00000000" w:rsidRDefault="00FA36AE">
      <w:pPr>
        <w:pStyle w:val="newncpi0"/>
        <w:rPr>
          <w:color w:val="000000"/>
        </w:rPr>
      </w:pPr>
      <w:ins w:id="35" w:author="Unknown" w:date="2024-07-31T00:00:00Z">
        <w:r>
          <w:rPr>
            <w:color w:val="000000"/>
          </w:rPr>
          <w:t>_____________________________________________________________________________</w:t>
        </w:r>
      </w:ins>
    </w:p>
    <w:p w:rsidR="00000000" w:rsidRDefault="00FA36AE">
      <w:pPr>
        <w:pStyle w:val="newncpi0"/>
        <w:rPr>
          <w:color w:val="000000"/>
        </w:rPr>
      </w:pPr>
      <w:ins w:id="36" w:author="Unknown" w:date="2024-07-31T00:00:00Z">
        <w:r>
          <w:rPr>
            <w:color w:val="000000"/>
          </w:rPr>
          <w:t>_____________________________________________________________________________</w:t>
        </w:r>
      </w:ins>
    </w:p>
    <w:p w:rsidR="00000000" w:rsidRDefault="00FA36AE">
      <w:pPr>
        <w:pStyle w:val="newncpi"/>
        <w:rPr>
          <w:color w:val="000000"/>
        </w:rPr>
      </w:pPr>
      <w:ins w:id="37" w:author="Unknown" w:date="2024-07-31T00:00:00Z">
        <w:r>
          <w:rPr>
            <w:color w:val="000000"/>
          </w:rPr>
          <w:t> </w:t>
        </w:r>
      </w:ins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18"/>
        <w:gridCol w:w="4586"/>
        <w:gridCol w:w="3616"/>
      </w:tblGrid>
      <w:tr w:rsidR="00000000">
        <w:trPr>
          <w:trHeight w:val="240"/>
        </w:trPr>
        <w:tc>
          <w:tcPr>
            <w:tcW w:w="121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A36AE">
            <w:pPr>
              <w:pStyle w:val="table10"/>
              <w:rPr>
                <w:color w:val="000000"/>
              </w:rPr>
            </w:pPr>
            <w:ins w:id="38" w:author="Unknown" w:date="2024-07-31T00:00:00Z">
              <w:r>
                <w:rPr>
                  <w:color w:val="000000"/>
                </w:rPr>
                <w:t> </w:t>
              </w:r>
            </w:ins>
          </w:p>
        </w:tc>
        <w:tc>
          <w:tcPr>
            <w:tcW w:w="21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A36AE">
            <w:pPr>
              <w:pStyle w:val="table10"/>
              <w:rPr>
                <w:color w:val="000000"/>
              </w:rPr>
            </w:pPr>
            <w:ins w:id="39" w:author="Unknown" w:date="2024-07-31T00:00:00Z">
              <w:r>
                <w:rPr>
                  <w:color w:val="000000"/>
                </w:rPr>
                <w:t> </w:t>
              </w:r>
            </w:ins>
          </w:p>
        </w:tc>
        <w:tc>
          <w:tcPr>
            <w:tcW w:w="1671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A36AE">
            <w:pPr>
              <w:pStyle w:val="table10"/>
              <w:rPr>
                <w:color w:val="000000"/>
              </w:rPr>
            </w:pPr>
            <w:ins w:id="40" w:author="Unknown" w:date="2024-07-31T00:00:00Z">
              <w:r>
                <w:rPr>
                  <w:color w:val="000000"/>
                </w:rPr>
                <w:t> </w:t>
              </w:r>
            </w:ins>
          </w:p>
        </w:tc>
      </w:tr>
      <w:tr w:rsidR="00000000">
        <w:trPr>
          <w:trHeight w:val="240"/>
        </w:trPr>
        <w:tc>
          <w:tcPr>
            <w:tcW w:w="1210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A36AE">
            <w:pPr>
              <w:pStyle w:val="table10"/>
              <w:jc w:val="center"/>
              <w:rPr>
                <w:color w:val="000000"/>
              </w:rPr>
            </w:pPr>
            <w:ins w:id="41" w:author="Unknown" w:date="2024-07-31T00:00:00Z">
              <w:r>
                <w:rPr>
                  <w:color w:val="000000"/>
                </w:rPr>
                <w:t>(подпись)</w:t>
              </w:r>
            </w:ins>
          </w:p>
        </w:tc>
        <w:tc>
          <w:tcPr>
            <w:tcW w:w="21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A36AE">
            <w:pPr>
              <w:pStyle w:val="table10"/>
              <w:jc w:val="center"/>
              <w:rPr>
                <w:color w:val="000000"/>
              </w:rPr>
            </w:pPr>
            <w:ins w:id="42" w:author="Unknown" w:date="2024-07-31T00:00:00Z">
              <w:r>
                <w:rPr>
                  <w:color w:val="000000"/>
                </w:rPr>
                <w:t> </w:t>
              </w:r>
            </w:ins>
          </w:p>
        </w:tc>
        <w:tc>
          <w:tcPr>
            <w:tcW w:w="1671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A36AE">
            <w:pPr>
              <w:pStyle w:val="table10"/>
              <w:jc w:val="center"/>
              <w:rPr>
                <w:color w:val="000000"/>
              </w:rPr>
            </w:pPr>
            <w:ins w:id="43" w:author="Unknown" w:date="2024-07-31T00:00:00Z">
              <w:r>
                <w:rPr>
                  <w:color w:val="000000"/>
                </w:rPr>
                <w:t>(фамилия, инициалы)</w:t>
              </w:r>
            </w:ins>
          </w:p>
        </w:tc>
      </w:tr>
    </w:tbl>
    <w:p w:rsidR="00000000" w:rsidRDefault="00FA36AE">
      <w:pPr>
        <w:pStyle w:val="newncpi"/>
        <w:rPr>
          <w:color w:val="000000"/>
        </w:rPr>
      </w:pPr>
      <w:ins w:id="44" w:author="Unknown" w:date="2024-07-31T00:00:00Z">
        <w:r>
          <w:rPr>
            <w:color w:val="000000"/>
          </w:rPr>
          <w:t> </w:t>
        </w:r>
      </w:ins>
    </w:p>
    <w:p w:rsidR="00000000" w:rsidRDefault="00FA36AE">
      <w:pPr>
        <w:pStyle w:val="newncpi0"/>
        <w:rPr>
          <w:color w:val="000000"/>
        </w:rPr>
      </w:pPr>
      <w:ins w:id="45" w:author="Unknown" w:date="2024-07-31T00:00:00Z">
        <w:r>
          <w:rPr>
            <w:color w:val="000000"/>
          </w:rPr>
          <w:t>______________________</w:t>
        </w:r>
      </w:ins>
    </w:p>
    <w:p w:rsidR="00FA36AE" w:rsidRDefault="00FA36AE">
      <w:pPr>
        <w:pStyle w:val="undline"/>
        <w:ind w:left="284"/>
        <w:rPr>
          <w:color w:val="000000"/>
        </w:rPr>
      </w:pPr>
      <w:ins w:id="46" w:author="Unknown" w:date="2024-07-31T00:00:00Z">
        <w:r>
          <w:rPr>
            <w:color w:val="000000"/>
          </w:rPr>
          <w:t>(дата подачи заявления)</w:t>
        </w:r>
      </w:ins>
    </w:p>
    <w:sectPr w:rsidR="00FA36AE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0FF"/>
    <w:rsid w:val="006B00FF"/>
    <w:rsid w:val="00BA5030"/>
    <w:rsid w:val="00FA3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  <w:shd w:val="clear" w:color="auto" w:fill="auto"/>
    </w:rPr>
  </w:style>
  <w:style w:type="paragraph" w:customStyle="1" w:styleId="titlep">
    <w:name w:val="titlep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onestring">
    <w:name w:val="onestring"/>
    <w:basedOn w:val="a"/>
    <w:pPr>
      <w:spacing w:before="160" w:after="160" w:line="240" w:lineRule="auto"/>
      <w:jc w:val="right"/>
    </w:pPr>
    <w:rPr>
      <w:rFonts w:ascii="Times New Roman" w:hAnsi="Times New Roman" w:cs="Times New Roman"/>
    </w:rPr>
  </w:style>
  <w:style w:type="paragraph" w:customStyle="1" w:styleId="table10">
    <w:name w:val="table10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append">
    <w:name w:val="append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append1">
    <w:name w:val="append1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begform">
    <w:name w:val="beg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  <w:shd w:val="clear" w:color="auto" w:fill="auto"/>
    </w:rPr>
  </w:style>
  <w:style w:type="paragraph" w:customStyle="1" w:styleId="titlep">
    <w:name w:val="titlep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onestring">
    <w:name w:val="onestring"/>
    <w:basedOn w:val="a"/>
    <w:pPr>
      <w:spacing w:before="160" w:after="160" w:line="240" w:lineRule="auto"/>
      <w:jc w:val="right"/>
    </w:pPr>
    <w:rPr>
      <w:rFonts w:ascii="Times New Roman" w:hAnsi="Times New Roman" w:cs="Times New Roman"/>
    </w:rPr>
  </w:style>
  <w:style w:type="paragraph" w:customStyle="1" w:styleId="table10">
    <w:name w:val="table10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append">
    <w:name w:val="append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append1">
    <w:name w:val="append1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begform">
    <w:name w:val="beg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512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505</Words>
  <Characters>2885</Characters>
  <Application>Microsoft Office Word</Application>
  <DocSecurity>0</DocSecurity>
  <Lines>24</Lines>
  <Paragraphs>6</Paragraphs>
  <ScaleCrop>false</ScaleCrop>
  <Company/>
  <LinksUpToDate>false</LinksUpToDate>
  <CharactersWithSpaces>3384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Демьянкова Анна Владимировна</dc:creator>
  <cp:lastModifiedBy>Демьянкова</cp:lastModifiedBy>
  <cp:revision>2</cp:revision>
  <dcterms:created xsi:type="dcterms:W3CDTF">2024-08-21T13:33:00Z</dcterms:created>
  <dcterms:modified xsi:type="dcterms:W3CDTF">2024-08-21T13:33:00Z</dcterms:modified>
</cp:coreProperties>
</file>